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05D8" w14:textId="77777777" w:rsidR="008E6865" w:rsidRPr="008646D5" w:rsidRDefault="008E6865" w:rsidP="00694FFB">
      <w:pPr>
        <w:pStyle w:val="Heading1"/>
        <w:spacing w:before="0" w:after="0"/>
        <w:jc w:val="left"/>
        <w:rPr>
          <w:rFonts w:asciiTheme="minorHAnsi" w:hAnsiTheme="minorHAnsi" w:cstheme="minorHAnsi"/>
        </w:rPr>
      </w:pPr>
      <w:bookmarkStart w:id="0" w:name="_Toc412486627"/>
      <w:bookmarkStart w:id="1" w:name="_Toc412487017"/>
      <w:bookmarkStart w:id="2" w:name="_Toc472580051"/>
      <w:bookmarkStart w:id="3" w:name="_Toc32819223"/>
      <w:bookmarkStart w:id="4" w:name="_Toc32819348"/>
      <w:bookmarkStart w:id="5" w:name="_Toc32820310"/>
      <w:bookmarkStart w:id="6" w:name="_Toc33781979"/>
      <w:bookmarkStart w:id="7" w:name="_Toc33783027"/>
      <w:bookmarkStart w:id="8" w:name="_Toc63144551"/>
      <w:bookmarkStart w:id="9" w:name="_Toc63320605"/>
      <w:bookmarkStart w:id="10" w:name="_Toc96454288"/>
      <w:bookmarkStart w:id="11" w:name="_Toc220647949"/>
      <w:bookmarkStart w:id="12" w:name="_Toc291078502"/>
      <w:bookmarkStart w:id="13" w:name="_Toc291078942"/>
      <w:bookmarkStart w:id="14" w:name="_Toc291079490"/>
      <w:bookmarkStart w:id="15" w:name="_Toc322438374"/>
      <w:bookmarkStart w:id="16" w:name="_Toc322440163"/>
      <w:bookmarkStart w:id="17" w:name="_Toc322440246"/>
      <w:bookmarkStart w:id="18" w:name="_Toc354732389"/>
      <w:r w:rsidRPr="008646D5">
        <w:rPr>
          <w:rFonts w:asciiTheme="minorHAnsi" w:hAnsiTheme="minorHAnsi" w:cstheme="minorHAnsi"/>
          <w:noProof/>
          <w:lang w:val="en-US" w:eastAsia="en-US"/>
        </w:rPr>
        <w:drawing>
          <wp:inline distT="0" distB="0" distL="0" distR="0" wp14:anchorId="2A5E9B91" wp14:editId="0A82E132">
            <wp:extent cx="2705100" cy="485890"/>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0"/>
      <w:bookmarkEnd w:id="1"/>
      <w:bookmarkEnd w:id="2"/>
      <w:bookmarkEnd w:id="3"/>
      <w:bookmarkEnd w:id="4"/>
      <w:bookmarkEnd w:id="5"/>
      <w:bookmarkEnd w:id="6"/>
      <w:bookmarkEnd w:id="7"/>
      <w:bookmarkEnd w:id="8"/>
      <w:bookmarkEnd w:id="9"/>
      <w:bookmarkEnd w:id="10"/>
      <w:bookmarkEnd w:id="11"/>
    </w:p>
    <w:p w14:paraId="17981D51" w14:textId="77777777" w:rsidR="008E6865" w:rsidRPr="008646D5" w:rsidRDefault="008E6865" w:rsidP="00694FFB">
      <w:pPr>
        <w:pStyle w:val="Heading1"/>
        <w:spacing w:before="0" w:after="0"/>
        <w:rPr>
          <w:rFonts w:asciiTheme="minorHAnsi" w:hAnsiTheme="minorHAnsi" w:cstheme="minorHAnsi"/>
        </w:rPr>
      </w:pPr>
    </w:p>
    <w:p w14:paraId="41A96AFE" w14:textId="77777777" w:rsidR="008E6865" w:rsidRPr="008646D5" w:rsidRDefault="008E6865" w:rsidP="00694FFB">
      <w:pPr>
        <w:pStyle w:val="Heading1"/>
        <w:spacing w:before="0" w:after="0"/>
        <w:rPr>
          <w:rFonts w:asciiTheme="minorHAnsi" w:hAnsiTheme="minorHAnsi" w:cstheme="minorHAnsi"/>
        </w:rPr>
      </w:pPr>
    </w:p>
    <w:p w14:paraId="1B7A5F74" w14:textId="77777777"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Cs w:val="36"/>
        </w:rPr>
      </w:pPr>
    </w:p>
    <w:p w14:paraId="40AC9C10" w14:textId="64C588E8" w:rsidR="002845B8" w:rsidRPr="008646D5" w:rsidRDefault="00675B00"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19" w:name="_Toc412486628"/>
      <w:bookmarkStart w:id="20" w:name="_Toc412487018"/>
      <w:bookmarkStart w:id="21" w:name="_Toc440271049"/>
      <w:bookmarkStart w:id="22" w:name="_Toc472580052"/>
      <w:bookmarkStart w:id="23" w:name="_Toc32819224"/>
      <w:bookmarkStart w:id="24" w:name="_Toc32819349"/>
      <w:bookmarkStart w:id="25" w:name="_Toc32820311"/>
      <w:bookmarkStart w:id="26" w:name="_Toc33781980"/>
      <w:bookmarkStart w:id="27" w:name="_Toc33783028"/>
      <w:bookmarkStart w:id="28" w:name="_Toc63144552"/>
      <w:bookmarkStart w:id="29" w:name="_Toc63320606"/>
      <w:bookmarkStart w:id="30" w:name="_Toc65481070"/>
      <w:bookmarkStart w:id="31" w:name="_Toc96454289"/>
      <w:bookmarkStart w:id="32" w:name="_Toc220647950"/>
      <w:r w:rsidRPr="008646D5">
        <w:rPr>
          <w:rFonts w:asciiTheme="minorHAnsi" w:hAnsiTheme="minorHAnsi" w:cstheme="minorHAnsi"/>
          <w:smallCaps w:val="0"/>
          <w:spacing w:val="60"/>
          <w:sz w:val="60"/>
          <w:szCs w:val="60"/>
          <w:lang w:val="en-US"/>
        </w:rPr>
        <w:t>BOARD OF TRU</w:t>
      </w:r>
      <w:r w:rsidR="000E03F6" w:rsidRPr="008646D5">
        <w:rPr>
          <w:rFonts w:asciiTheme="minorHAnsi" w:hAnsiTheme="minorHAnsi" w:cstheme="minorHAnsi"/>
          <w:smallCaps w:val="0"/>
          <w:spacing w:val="60"/>
          <w:sz w:val="60"/>
          <w:szCs w:val="60"/>
          <w:lang w:val="en-US"/>
        </w:rPr>
        <w:t>S</w:t>
      </w:r>
      <w:r w:rsidRPr="008646D5">
        <w:rPr>
          <w:rFonts w:asciiTheme="minorHAnsi" w:hAnsiTheme="minorHAnsi" w:cstheme="minorHAnsi"/>
          <w:smallCaps w:val="0"/>
          <w:spacing w:val="60"/>
          <w:sz w:val="60"/>
          <w:szCs w:val="60"/>
          <w:lang w:val="en-US"/>
        </w:rPr>
        <w:t>TEES OF THE</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8EBF11F" w14:textId="2A5F925B"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33" w:name="_Toc412486629"/>
      <w:bookmarkStart w:id="34" w:name="_Toc412487019"/>
      <w:bookmarkStart w:id="35" w:name="_Toc440271050"/>
      <w:bookmarkStart w:id="36" w:name="_Toc472580053"/>
      <w:bookmarkStart w:id="37" w:name="_Toc32819225"/>
      <w:bookmarkStart w:id="38" w:name="_Toc32819350"/>
      <w:bookmarkStart w:id="39" w:name="_Toc32820312"/>
      <w:bookmarkStart w:id="40" w:name="_Toc33781981"/>
      <w:bookmarkStart w:id="41" w:name="_Toc33783029"/>
      <w:bookmarkStart w:id="42" w:name="_Toc63144553"/>
      <w:bookmarkStart w:id="43" w:name="_Toc63320607"/>
      <w:bookmarkStart w:id="44" w:name="_Toc65481071"/>
      <w:bookmarkStart w:id="45" w:name="_Toc96454290"/>
      <w:bookmarkStart w:id="46" w:name="_Toc220647951"/>
      <w:r w:rsidRPr="008646D5">
        <w:rPr>
          <w:rFonts w:asciiTheme="minorHAnsi" w:hAnsiTheme="minorHAnsi" w:cstheme="minorHAnsi"/>
          <w:smallCaps w:val="0"/>
          <w:spacing w:val="60"/>
          <w:sz w:val="60"/>
          <w:szCs w:val="60"/>
          <w:lang w:val="en-US"/>
        </w:rPr>
        <w:t>UNIVERSITY OF OREGON</w:t>
      </w:r>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8646D5">
        <w:rPr>
          <w:rFonts w:asciiTheme="minorHAnsi" w:hAnsiTheme="minorHAnsi" w:cstheme="minorHAnsi"/>
          <w:smallCaps w:val="0"/>
          <w:spacing w:val="60"/>
          <w:sz w:val="60"/>
          <w:szCs w:val="60"/>
          <w:lang w:val="en-US"/>
        </w:rPr>
        <w:t xml:space="preserve"> </w:t>
      </w:r>
    </w:p>
    <w:p w14:paraId="4E8E0DE6" w14:textId="16D424D3" w:rsidR="008E6865" w:rsidRPr="008646D5" w:rsidRDefault="00F75A83" w:rsidP="40B32143">
      <w:pPr>
        <w:pStyle w:val="Heading1"/>
        <w:spacing w:before="0" w:after="0"/>
        <w:jc w:val="left"/>
        <w:rPr>
          <w:rFonts w:asciiTheme="minorHAnsi" w:hAnsiTheme="minorHAnsi" w:cstheme="minorBidi"/>
          <w:spacing w:val="60"/>
        </w:rPr>
      </w:pPr>
      <w:bookmarkStart w:id="47" w:name="_Toc412486630"/>
      <w:bookmarkStart w:id="48" w:name="_Toc412487020"/>
      <w:bookmarkStart w:id="49" w:name="_Toc440271051"/>
      <w:bookmarkStart w:id="50" w:name="_Toc472580054"/>
      <w:bookmarkStart w:id="51" w:name="_Toc32819226"/>
      <w:bookmarkStart w:id="52" w:name="_Toc32819351"/>
      <w:bookmarkStart w:id="53" w:name="_Toc32820313"/>
      <w:bookmarkStart w:id="54" w:name="_Toc33781982"/>
      <w:bookmarkStart w:id="55" w:name="_Toc33783030"/>
      <w:bookmarkStart w:id="56" w:name="_Toc63144554"/>
      <w:bookmarkStart w:id="57" w:name="_Toc63320608"/>
      <w:bookmarkStart w:id="58" w:name="_Toc65481072"/>
      <w:bookmarkStart w:id="59" w:name="_Toc96454291"/>
      <w:bookmarkStart w:id="60" w:name="_Toc220647952"/>
      <w:r w:rsidRPr="40B32143">
        <w:rPr>
          <w:rFonts w:asciiTheme="minorHAnsi" w:hAnsiTheme="minorHAnsi" w:cstheme="minorBidi"/>
          <w:spacing w:val="60"/>
          <w:lang w:val="en-US"/>
        </w:rPr>
        <w:t xml:space="preserve">POLICIES ON </w:t>
      </w:r>
      <w:r w:rsidR="00675B00" w:rsidRPr="40B32143">
        <w:rPr>
          <w:rFonts w:asciiTheme="minorHAnsi" w:hAnsiTheme="minorHAnsi" w:cstheme="minorBidi"/>
          <w:spacing w:val="60"/>
          <w:lang w:val="en-US"/>
        </w:rPr>
        <w:t>TUITION, MANDATORY ENROLLMENT FEES</w:t>
      </w:r>
      <w:r w:rsidR="00F0058C" w:rsidRPr="40B32143">
        <w:rPr>
          <w:rFonts w:asciiTheme="minorHAnsi" w:hAnsiTheme="minorHAnsi" w:cstheme="minorBidi"/>
          <w:spacing w:val="60"/>
          <w:lang w:val="en-US"/>
        </w:rPr>
        <w:t xml:space="preserve"> </w:t>
      </w:r>
      <w:r w:rsidR="00675B00" w:rsidRPr="40B32143">
        <w:rPr>
          <w:rFonts w:asciiTheme="minorHAnsi" w:hAnsiTheme="minorHAnsi" w:cstheme="minorBidi"/>
          <w:spacing w:val="60"/>
          <w:lang w:val="en-US"/>
        </w:rPr>
        <w:t>AND OTHER CHARGES, FINES</w:t>
      </w:r>
      <w:r w:rsidR="002313AB" w:rsidRPr="40B32143">
        <w:rPr>
          <w:rFonts w:asciiTheme="minorHAnsi" w:hAnsiTheme="minorHAnsi" w:cstheme="minorBidi"/>
          <w:spacing w:val="60"/>
          <w:lang w:val="en-US"/>
        </w:rPr>
        <w:t>,</w:t>
      </w:r>
      <w:r w:rsidR="00675B00" w:rsidRPr="40B32143">
        <w:rPr>
          <w:rFonts w:asciiTheme="minorHAnsi" w:hAnsiTheme="minorHAnsi" w:cstheme="minorBidi"/>
          <w:spacing w:val="60"/>
          <w:lang w:val="en-US"/>
        </w:rPr>
        <w:t xml:space="preserve"> AND </w:t>
      </w:r>
      <w:r w:rsidR="68BE59A6" w:rsidRPr="40B32143">
        <w:rPr>
          <w:rFonts w:asciiTheme="minorHAnsi" w:hAnsiTheme="minorHAnsi" w:cstheme="minorBidi"/>
          <w:spacing w:val="60"/>
          <w:lang w:val="en-US"/>
        </w:rPr>
        <w:t>FEES</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AB81004" w14:textId="77777777" w:rsidR="002845B8" w:rsidRPr="008646D5" w:rsidRDefault="002845B8" w:rsidP="00694FFB">
      <w:pPr>
        <w:pStyle w:val="Heading1"/>
        <w:spacing w:before="0" w:after="0"/>
        <w:jc w:val="left"/>
        <w:rPr>
          <w:rFonts w:asciiTheme="minorHAnsi" w:hAnsiTheme="minorHAnsi" w:cstheme="minorHAnsi"/>
          <w:spacing w:val="60"/>
          <w:sz w:val="48"/>
          <w:szCs w:val="48"/>
        </w:rPr>
      </w:pPr>
    </w:p>
    <w:p w14:paraId="424B2CAA" w14:textId="77777777" w:rsidR="00E875F1" w:rsidRPr="008646D5" w:rsidRDefault="00E875F1" w:rsidP="005D5A65">
      <w:pPr>
        <w:pStyle w:val="TOC1"/>
      </w:pPr>
    </w:p>
    <w:p w14:paraId="087ED6C9" w14:textId="77777777" w:rsidR="00E875F1" w:rsidRPr="008646D5" w:rsidRDefault="00E875F1" w:rsidP="00694FFB">
      <w:pPr>
        <w:spacing w:after="0"/>
        <w:rPr>
          <w:rFonts w:cstheme="minorHAnsi"/>
        </w:rPr>
      </w:pPr>
    </w:p>
    <w:p w14:paraId="050286D5" w14:textId="77777777" w:rsidR="00E875F1" w:rsidRPr="008646D5" w:rsidRDefault="00E875F1" w:rsidP="00694FFB">
      <w:pPr>
        <w:spacing w:after="0"/>
        <w:rPr>
          <w:rFonts w:cstheme="minorHAnsi"/>
        </w:rPr>
      </w:pPr>
    </w:p>
    <w:p w14:paraId="4CFB5A7E" w14:textId="77777777" w:rsidR="00E875F1" w:rsidRPr="008646D5" w:rsidRDefault="00E875F1" w:rsidP="00694FFB">
      <w:pPr>
        <w:spacing w:after="0"/>
        <w:rPr>
          <w:rFonts w:cstheme="minorHAnsi"/>
        </w:rPr>
      </w:pPr>
    </w:p>
    <w:p w14:paraId="61CB67B1" w14:textId="77777777" w:rsidR="009F4FDA" w:rsidRPr="008646D5" w:rsidRDefault="009F4FDA" w:rsidP="00694FFB">
      <w:pPr>
        <w:spacing w:after="0"/>
        <w:rPr>
          <w:rFonts w:cstheme="minorHAnsi"/>
        </w:rPr>
      </w:pPr>
    </w:p>
    <w:p w14:paraId="5355DBEC" w14:textId="77777777" w:rsidR="009F4FDA" w:rsidRPr="008646D5" w:rsidRDefault="009F4FDA" w:rsidP="00694FFB">
      <w:pPr>
        <w:spacing w:after="0"/>
        <w:rPr>
          <w:rFonts w:cstheme="minorHAnsi"/>
        </w:rPr>
      </w:pPr>
    </w:p>
    <w:p w14:paraId="1FE2D8C9" w14:textId="77777777" w:rsidR="00DF40E3" w:rsidRPr="008646D5" w:rsidRDefault="00DF40E3" w:rsidP="00694FFB">
      <w:pPr>
        <w:spacing w:after="0"/>
        <w:rPr>
          <w:rFonts w:cstheme="minorHAnsi"/>
        </w:rPr>
      </w:pPr>
    </w:p>
    <w:p w14:paraId="5CA347A6" w14:textId="77777777" w:rsidR="00DF40E3" w:rsidRPr="008646D5" w:rsidRDefault="00DF40E3" w:rsidP="00694FFB">
      <w:pPr>
        <w:spacing w:after="0"/>
        <w:rPr>
          <w:rFonts w:cstheme="minorHAnsi"/>
        </w:rPr>
      </w:pPr>
    </w:p>
    <w:p w14:paraId="7F0080B8" w14:textId="13B6865D" w:rsidR="00E875F1" w:rsidRPr="008646D5" w:rsidRDefault="005C37F4" w:rsidP="00694FFB">
      <w:pPr>
        <w:pStyle w:val="Heading1"/>
        <w:pBdr>
          <w:bottom w:val="single" w:sz="12" w:space="1" w:color="auto"/>
        </w:pBdr>
        <w:spacing w:before="0" w:after="0"/>
        <w:jc w:val="left"/>
        <w:rPr>
          <w:rFonts w:asciiTheme="minorHAnsi" w:hAnsiTheme="minorHAnsi" w:cstheme="minorHAnsi"/>
          <w:smallCaps w:val="0"/>
          <w:spacing w:val="60"/>
          <w:szCs w:val="36"/>
        </w:rPr>
      </w:pPr>
      <w:bookmarkStart w:id="61" w:name="_Toc412486631"/>
      <w:bookmarkStart w:id="62" w:name="_Toc412487021"/>
      <w:bookmarkStart w:id="63" w:name="_Toc440271052"/>
      <w:bookmarkStart w:id="64" w:name="_Toc472580055"/>
      <w:bookmarkStart w:id="65" w:name="_Toc32819227"/>
      <w:bookmarkStart w:id="66" w:name="_Toc32819352"/>
      <w:bookmarkStart w:id="67" w:name="_Toc32820314"/>
      <w:bookmarkStart w:id="68" w:name="_Toc33781983"/>
      <w:bookmarkStart w:id="69" w:name="_Toc33783031"/>
      <w:bookmarkStart w:id="70" w:name="_Toc63144555"/>
      <w:bookmarkStart w:id="71" w:name="_Toc63320609"/>
      <w:bookmarkStart w:id="72" w:name="_Toc65481073"/>
      <w:bookmarkStart w:id="73" w:name="_Toc96454292"/>
      <w:bookmarkStart w:id="74" w:name="_Toc220647953"/>
      <w:del w:id="75" w:author="J P Monroe" w:date="2026-01-29T08:46:00Z" w16du:dateUtc="2026-01-29T16:46:00Z">
        <w:r w:rsidDel="00693BE3">
          <w:rPr>
            <w:rFonts w:asciiTheme="minorHAnsi" w:hAnsiTheme="minorHAnsi" w:cstheme="minorHAnsi"/>
            <w:smallCaps w:val="0"/>
            <w:spacing w:val="60"/>
            <w:szCs w:val="36"/>
            <w:lang w:val="en-US"/>
          </w:rPr>
          <w:delText>2025-2</w:delText>
        </w:r>
        <w:r w:rsidR="00C24D99" w:rsidDel="00693BE3">
          <w:rPr>
            <w:rFonts w:asciiTheme="minorHAnsi" w:hAnsiTheme="minorHAnsi" w:cstheme="minorHAnsi"/>
            <w:smallCaps w:val="0"/>
            <w:spacing w:val="60"/>
            <w:szCs w:val="36"/>
            <w:lang w:val="en-US"/>
          </w:rPr>
          <w:delText>6</w:delText>
        </w:r>
      </w:del>
      <w:ins w:id="76" w:author="J P Monroe" w:date="2026-01-29T08:46:00Z" w16du:dateUtc="2026-01-29T16:46:00Z">
        <w:r w:rsidR="00693BE3">
          <w:rPr>
            <w:rFonts w:asciiTheme="minorHAnsi" w:hAnsiTheme="minorHAnsi" w:cstheme="minorHAnsi"/>
            <w:smallCaps w:val="0"/>
            <w:spacing w:val="60"/>
            <w:szCs w:val="36"/>
            <w:lang w:val="en-US"/>
          </w:rPr>
          <w:t>2026-27</w:t>
        </w:r>
      </w:ins>
      <w:r w:rsidR="00701418" w:rsidRPr="008646D5">
        <w:rPr>
          <w:rFonts w:asciiTheme="minorHAnsi" w:hAnsiTheme="minorHAnsi" w:cstheme="minorHAnsi"/>
          <w:smallCaps w:val="0"/>
          <w:spacing w:val="60"/>
          <w:szCs w:val="36"/>
          <w:lang w:val="en-US"/>
        </w:rPr>
        <w:t xml:space="preserve"> </w:t>
      </w:r>
      <w:r w:rsidR="00E875F1" w:rsidRPr="008646D5">
        <w:rPr>
          <w:rFonts w:asciiTheme="minorHAnsi" w:hAnsiTheme="minorHAnsi" w:cstheme="minorHAnsi"/>
          <w:smallCaps w:val="0"/>
          <w:spacing w:val="60"/>
          <w:szCs w:val="36"/>
          <w:lang w:val="en-US"/>
        </w:rPr>
        <w:t>ACADEMIC YEAR</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15715BE" w14:textId="7EF0667B" w:rsidR="00E875F1" w:rsidRPr="008646D5" w:rsidRDefault="005C37F4" w:rsidP="00694FFB">
      <w:pPr>
        <w:pStyle w:val="Heading1"/>
        <w:spacing w:before="0" w:after="0"/>
        <w:jc w:val="left"/>
        <w:rPr>
          <w:rFonts w:asciiTheme="minorHAnsi" w:hAnsiTheme="minorHAnsi" w:cstheme="minorHAnsi"/>
          <w:spacing w:val="60"/>
          <w:szCs w:val="36"/>
          <w:lang w:val="en-US"/>
        </w:rPr>
      </w:pPr>
      <w:bookmarkStart w:id="77" w:name="_Toc412486632"/>
      <w:bookmarkStart w:id="78" w:name="_Toc412487022"/>
      <w:bookmarkStart w:id="79" w:name="_Toc440271053"/>
      <w:bookmarkStart w:id="80" w:name="_Toc472580056"/>
      <w:bookmarkStart w:id="81" w:name="_Toc32819228"/>
      <w:bookmarkStart w:id="82" w:name="_Toc32819353"/>
      <w:bookmarkStart w:id="83" w:name="_Toc32820315"/>
      <w:bookmarkStart w:id="84" w:name="_Toc33781984"/>
      <w:bookmarkStart w:id="85" w:name="_Toc33783032"/>
      <w:bookmarkStart w:id="86" w:name="_Toc63144556"/>
      <w:bookmarkStart w:id="87" w:name="_Toc63320610"/>
      <w:bookmarkStart w:id="88" w:name="_Toc65481074"/>
      <w:bookmarkStart w:id="89" w:name="_Toc96454293"/>
      <w:bookmarkStart w:id="90" w:name="_Toc220647954"/>
      <w:del w:id="91" w:author="J P Monroe" w:date="2026-01-29T08:47:00Z" w16du:dateUtc="2026-01-29T16:47:00Z">
        <w:r w:rsidDel="0036301D">
          <w:rPr>
            <w:rFonts w:asciiTheme="minorHAnsi" w:hAnsiTheme="minorHAnsi" w:cstheme="minorHAnsi"/>
            <w:spacing w:val="60"/>
            <w:szCs w:val="36"/>
            <w:lang w:val="en-US"/>
          </w:rPr>
          <w:delText>2026</w:delText>
        </w:r>
      </w:del>
      <w:ins w:id="92" w:author="J P Monroe" w:date="2026-01-29T08:47:00Z" w16du:dateUtc="2026-01-29T16:47:00Z">
        <w:r w:rsidR="0036301D">
          <w:rPr>
            <w:rFonts w:asciiTheme="minorHAnsi" w:hAnsiTheme="minorHAnsi" w:cstheme="minorHAnsi"/>
            <w:spacing w:val="60"/>
            <w:szCs w:val="36"/>
            <w:lang w:val="en-US"/>
          </w:rPr>
          <w:t>2027</w:t>
        </w:r>
      </w:ins>
      <w:r w:rsidRPr="008646D5">
        <w:rPr>
          <w:rFonts w:asciiTheme="minorHAnsi" w:hAnsiTheme="minorHAnsi" w:cstheme="minorHAnsi"/>
          <w:spacing w:val="60"/>
          <w:szCs w:val="36"/>
          <w:lang w:val="en-US"/>
        </w:rPr>
        <w:t xml:space="preserve"> </w:t>
      </w:r>
      <w:r w:rsidR="00E875F1" w:rsidRPr="008646D5">
        <w:rPr>
          <w:rFonts w:asciiTheme="minorHAnsi" w:hAnsiTheme="minorHAnsi" w:cstheme="minorHAnsi"/>
          <w:spacing w:val="60"/>
          <w:szCs w:val="36"/>
          <w:lang w:val="en-US"/>
        </w:rPr>
        <w:t>SUMMER SESSION</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4EA0074" w14:textId="0A98A461" w:rsidR="00B77A56" w:rsidRDefault="00B77A56" w:rsidP="005D5A65">
      <w:pPr>
        <w:pStyle w:val="TOC1"/>
      </w:pPr>
    </w:p>
    <w:p w14:paraId="1CE6D403" w14:textId="5E604876" w:rsidR="00E2581C" w:rsidRDefault="00E2581C" w:rsidP="00694FFB">
      <w:pPr>
        <w:spacing w:after="0"/>
      </w:pPr>
    </w:p>
    <w:p w14:paraId="2EC8BABF" w14:textId="65B11018" w:rsidR="00E2581C" w:rsidRDefault="00E2581C" w:rsidP="00694FFB">
      <w:pPr>
        <w:spacing w:after="0"/>
      </w:pPr>
    </w:p>
    <w:p w14:paraId="54C35956" w14:textId="6547124E" w:rsidR="00E2581C" w:rsidRDefault="00E2581C" w:rsidP="00694FFB">
      <w:pPr>
        <w:spacing w:after="0"/>
      </w:pPr>
    </w:p>
    <w:p w14:paraId="729620E9" w14:textId="04797E0A" w:rsidR="00E2581C" w:rsidRDefault="00E2581C" w:rsidP="00694FFB">
      <w:pPr>
        <w:spacing w:after="0"/>
      </w:pPr>
    </w:p>
    <w:p w14:paraId="43E4EE9E" w14:textId="40A30AF3" w:rsidR="00E2581C" w:rsidRDefault="00E2581C" w:rsidP="00694FFB">
      <w:pPr>
        <w:spacing w:after="0"/>
      </w:pPr>
    </w:p>
    <w:p w14:paraId="49E7E72A" w14:textId="77777777" w:rsidR="00E2581C" w:rsidRPr="00E2581C" w:rsidRDefault="00E2581C" w:rsidP="00694FFB">
      <w:pPr>
        <w:spacing w:after="0"/>
      </w:pPr>
    </w:p>
    <w:p w14:paraId="741FF434" w14:textId="63038C24" w:rsidR="009A7FD4" w:rsidRPr="008646D5" w:rsidRDefault="009A7FD4" w:rsidP="00694FFB">
      <w:pPr>
        <w:spacing w:after="0"/>
        <w:rPr>
          <w:rFonts w:cstheme="minorHAnsi"/>
        </w:rPr>
      </w:pPr>
    </w:p>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Start w:id="93" w:name="_Toc33781985" w:displacedByCustomXml="next"/>
    <w:bookmarkStart w:id="94" w:name="_Toc32819354" w:displacedByCustomXml="next"/>
    <w:bookmarkStart w:id="95" w:name="_Toc32819229" w:displacedByCustomXml="next"/>
    <w:bookmarkStart w:id="96" w:name="_Toc32820316" w:displacedByCustomXml="next"/>
    <w:sdt>
      <w:sdtPr>
        <w:rPr>
          <w:rFonts w:asciiTheme="minorHAnsi" w:eastAsiaTheme="minorEastAsia" w:hAnsiTheme="minorHAnsi" w:cstheme="minorBidi"/>
          <w:b w:val="0"/>
          <w:bCs w:val="0"/>
          <w:color w:val="auto"/>
          <w:sz w:val="22"/>
          <w:szCs w:val="22"/>
        </w:rPr>
        <w:id w:val="1393616510"/>
        <w:docPartObj>
          <w:docPartGallery w:val="Table of Contents"/>
          <w:docPartUnique/>
        </w:docPartObj>
      </w:sdtPr>
      <w:sdtEndPr>
        <w:rPr>
          <w:noProof/>
        </w:rPr>
      </w:sdtEndPr>
      <w:sdtContent>
        <w:p w14:paraId="63E1B2F1"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1BE362DB"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207C3F54"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0A7F490F" w14:textId="7D54277F" w:rsidR="00472C65" w:rsidRPr="008C5A04" w:rsidRDefault="00472C65" w:rsidP="00694FFB">
          <w:pPr>
            <w:pStyle w:val="Heading2"/>
            <w:spacing w:before="0"/>
            <w:rPr>
              <w:rFonts w:asciiTheme="minorHAnsi" w:hAnsiTheme="minorHAnsi" w:cstheme="minorHAnsi"/>
              <w:sz w:val="36"/>
              <w:szCs w:val="36"/>
              <w:rPrChange w:id="97" w:author="J P Monroe" w:date="2026-01-29T11:57:00Z" w16du:dateUtc="2026-01-29T19:57:00Z">
                <w:rPr>
                  <w:rFonts w:asciiTheme="minorHAnsi" w:hAnsiTheme="minorHAnsi" w:cstheme="minorHAnsi"/>
                  <w:sz w:val="32"/>
                  <w:szCs w:val="32"/>
                </w:rPr>
              </w:rPrChange>
            </w:rPr>
          </w:pPr>
          <w:bookmarkStart w:id="98" w:name="_Toc33783033"/>
          <w:bookmarkStart w:id="99" w:name="_Toc63144557"/>
          <w:bookmarkStart w:id="100" w:name="_Toc63320611"/>
          <w:bookmarkStart w:id="101" w:name="_Toc65481075"/>
          <w:bookmarkStart w:id="102" w:name="_Toc96454294"/>
          <w:bookmarkStart w:id="103" w:name="_Toc220647955"/>
          <w:r w:rsidRPr="008C5A04">
            <w:rPr>
              <w:rFonts w:asciiTheme="minorHAnsi" w:hAnsiTheme="minorHAnsi" w:cstheme="minorHAnsi"/>
              <w:sz w:val="36"/>
              <w:szCs w:val="36"/>
              <w:rPrChange w:id="104" w:author="J P Monroe" w:date="2026-01-29T11:57:00Z" w16du:dateUtc="2026-01-29T19:57:00Z">
                <w:rPr>
                  <w:rFonts w:asciiTheme="minorHAnsi" w:hAnsiTheme="minorHAnsi" w:cstheme="minorHAnsi"/>
                  <w:sz w:val="32"/>
                  <w:szCs w:val="32"/>
                </w:rPr>
              </w:rPrChange>
            </w:rPr>
            <w:t>Contents</w:t>
          </w:r>
          <w:bookmarkEnd w:id="96"/>
          <w:bookmarkEnd w:id="95"/>
          <w:bookmarkEnd w:id="94"/>
          <w:bookmarkEnd w:id="93"/>
          <w:bookmarkEnd w:id="98"/>
          <w:bookmarkEnd w:id="99"/>
          <w:bookmarkEnd w:id="100"/>
          <w:bookmarkEnd w:id="101"/>
          <w:bookmarkEnd w:id="102"/>
          <w:bookmarkEnd w:id="103"/>
        </w:p>
        <w:p w14:paraId="62728E09" w14:textId="3DBA6E17" w:rsidR="00605388" w:rsidRDefault="00472C65">
          <w:pPr>
            <w:pStyle w:val="TOC1"/>
            <w:rPr>
              <w:ins w:id="105" w:author="Brian Fox" w:date="2026-01-30T06:45:00Z" w16du:dateUtc="2026-01-30T14:45:00Z"/>
              <w:rFonts w:eastAsiaTheme="minorEastAsia"/>
              <w:b w:val="0"/>
              <w:kern w:val="2"/>
              <w14:ligatures w14:val="standardContextual"/>
            </w:rPr>
          </w:pPr>
          <w:r w:rsidRPr="008646D5">
            <w:rPr>
              <w:rFonts w:cstheme="minorHAnsi"/>
            </w:rPr>
            <w:fldChar w:fldCharType="begin"/>
          </w:r>
          <w:r w:rsidRPr="008646D5">
            <w:rPr>
              <w:rFonts w:cstheme="minorHAnsi"/>
            </w:rPr>
            <w:instrText xml:space="preserve"> TOC \o "1-3" \h \z \u </w:instrText>
          </w:r>
          <w:r w:rsidRPr="008646D5">
            <w:rPr>
              <w:rFonts w:cstheme="minorHAnsi"/>
            </w:rPr>
            <w:fldChar w:fldCharType="separate"/>
          </w:r>
          <w:ins w:id="106" w:author="Brian Fox" w:date="2026-01-30T06:45:00Z" w16du:dateUtc="2026-01-30T14:45:00Z">
            <w:r w:rsidR="00605388" w:rsidRPr="00C44A16">
              <w:rPr>
                <w:rStyle w:val="Hyperlink"/>
              </w:rPr>
              <w:fldChar w:fldCharType="begin"/>
            </w:r>
            <w:r w:rsidR="00605388" w:rsidRPr="00C44A16">
              <w:rPr>
                <w:rStyle w:val="Hyperlink"/>
              </w:rPr>
              <w:instrText xml:space="preserve"> </w:instrText>
            </w:r>
            <w:r w:rsidR="00605388">
              <w:instrText>HYPERLINK \l "_Toc220647949"</w:instrText>
            </w:r>
            <w:r w:rsidR="00605388" w:rsidRPr="00C44A16">
              <w:rPr>
                <w:rStyle w:val="Hyperlink"/>
              </w:rPr>
              <w:instrText xml:space="preserve"> </w:instrText>
            </w:r>
            <w:r w:rsidR="00605388" w:rsidRPr="00C44A16">
              <w:rPr>
                <w:rStyle w:val="Hyperlink"/>
              </w:rPr>
            </w:r>
            <w:r w:rsidR="00605388" w:rsidRPr="00C44A16">
              <w:rPr>
                <w:rStyle w:val="Hyperlink"/>
              </w:rPr>
              <w:fldChar w:fldCharType="separate"/>
            </w:r>
            <w:r w:rsidR="00605388" w:rsidRPr="00C44A16">
              <w:rPr>
                <w:rStyle w:val="Hyperlink"/>
                <w:rFonts w:cstheme="minorHAnsi"/>
              </w:rPr>
              <w:drawing>
                <wp:inline distT="0" distB="0" distL="0" distR="0" wp14:anchorId="305BC3A8" wp14:editId="4B6DDAA6">
                  <wp:extent cx="2705100" cy="485890"/>
                  <wp:effectExtent l="0" t="0" r="0" b="9525"/>
                  <wp:docPr id="1516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r w:rsidR="00605388">
              <w:rPr>
                <w:webHidden/>
              </w:rPr>
              <w:tab/>
            </w:r>
            <w:r w:rsidR="00605388">
              <w:rPr>
                <w:webHidden/>
              </w:rPr>
              <w:fldChar w:fldCharType="begin"/>
            </w:r>
            <w:r w:rsidR="00605388">
              <w:rPr>
                <w:webHidden/>
              </w:rPr>
              <w:instrText xml:space="preserve"> PAGEREF _Toc220647949 \h </w:instrText>
            </w:r>
          </w:ins>
          <w:r w:rsidR="00605388">
            <w:rPr>
              <w:webHidden/>
            </w:rPr>
          </w:r>
          <w:ins w:id="107" w:author="Brian Fox" w:date="2026-01-30T06:45:00Z" w16du:dateUtc="2026-01-30T14:45:00Z">
            <w:r w:rsidR="00605388">
              <w:rPr>
                <w:webHidden/>
              </w:rPr>
              <w:fldChar w:fldCharType="separate"/>
            </w:r>
            <w:r w:rsidR="00605388">
              <w:rPr>
                <w:webHidden/>
              </w:rPr>
              <w:t>1</w:t>
            </w:r>
            <w:r w:rsidR="00605388">
              <w:rPr>
                <w:webHidden/>
              </w:rPr>
              <w:fldChar w:fldCharType="end"/>
            </w:r>
            <w:r w:rsidR="00605388" w:rsidRPr="00C44A16">
              <w:rPr>
                <w:rStyle w:val="Hyperlink"/>
              </w:rPr>
              <w:fldChar w:fldCharType="end"/>
            </w:r>
          </w:ins>
        </w:p>
        <w:p w14:paraId="5FBFD219" w14:textId="0554BE12" w:rsidR="00605388" w:rsidRDefault="00605388">
          <w:pPr>
            <w:pStyle w:val="TOC1"/>
            <w:rPr>
              <w:ins w:id="108" w:author="Brian Fox" w:date="2026-01-30T06:45:00Z" w16du:dateUtc="2026-01-30T14:45:00Z"/>
              <w:rFonts w:eastAsiaTheme="minorEastAsia"/>
              <w:b w:val="0"/>
              <w:kern w:val="2"/>
              <w14:ligatures w14:val="standardContextual"/>
            </w:rPr>
          </w:pPr>
          <w:ins w:id="109"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"_Toc220647950"</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spacing w:val="60"/>
              </w:rPr>
              <w:t>BOARD OF TRUSTEES OF THE</w:t>
            </w:r>
            <w:r>
              <w:rPr>
                <w:webHidden/>
              </w:rPr>
              <w:tab/>
            </w:r>
            <w:r>
              <w:rPr>
                <w:webHidden/>
              </w:rPr>
              <w:fldChar w:fldCharType="begin"/>
            </w:r>
            <w:r>
              <w:rPr>
                <w:webHidden/>
              </w:rPr>
              <w:instrText xml:space="preserve"> PAGEREF _Toc220647950 \h </w:instrText>
            </w:r>
          </w:ins>
          <w:r>
            <w:rPr>
              <w:webHidden/>
            </w:rPr>
          </w:r>
          <w:ins w:id="110" w:author="Brian Fox" w:date="2026-01-30T06:45:00Z" w16du:dateUtc="2026-01-30T14:45:00Z">
            <w:r>
              <w:rPr>
                <w:webHidden/>
              </w:rPr>
              <w:fldChar w:fldCharType="separate"/>
            </w:r>
            <w:r>
              <w:rPr>
                <w:webHidden/>
              </w:rPr>
              <w:t>1</w:t>
            </w:r>
            <w:r>
              <w:rPr>
                <w:webHidden/>
              </w:rPr>
              <w:fldChar w:fldCharType="end"/>
            </w:r>
            <w:r w:rsidRPr="00C44A16">
              <w:rPr>
                <w:rStyle w:val="Hyperlink"/>
              </w:rPr>
              <w:fldChar w:fldCharType="end"/>
            </w:r>
          </w:ins>
        </w:p>
        <w:p w14:paraId="5CEBF953" w14:textId="3AC3C530" w:rsidR="00605388" w:rsidRDefault="00605388">
          <w:pPr>
            <w:pStyle w:val="TOC1"/>
            <w:rPr>
              <w:ins w:id="111" w:author="Brian Fox" w:date="2026-01-30T06:45:00Z" w16du:dateUtc="2026-01-30T14:45:00Z"/>
              <w:rFonts w:eastAsiaTheme="minorEastAsia"/>
              <w:b w:val="0"/>
              <w:kern w:val="2"/>
              <w14:ligatures w14:val="standardContextual"/>
            </w:rPr>
          </w:pPr>
          <w:ins w:id="112"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"_Toc220647951"</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spacing w:val="60"/>
              </w:rPr>
              <w:t>UNIVERSITY OF OREGON</w:t>
            </w:r>
            <w:r>
              <w:rPr>
                <w:webHidden/>
              </w:rPr>
              <w:tab/>
            </w:r>
            <w:r>
              <w:rPr>
                <w:webHidden/>
              </w:rPr>
              <w:fldChar w:fldCharType="begin"/>
            </w:r>
            <w:r>
              <w:rPr>
                <w:webHidden/>
              </w:rPr>
              <w:instrText xml:space="preserve"> PAGEREF _Toc220647951 \h </w:instrText>
            </w:r>
          </w:ins>
          <w:r>
            <w:rPr>
              <w:webHidden/>
            </w:rPr>
          </w:r>
          <w:ins w:id="113" w:author="Brian Fox" w:date="2026-01-30T06:45:00Z" w16du:dateUtc="2026-01-30T14:45:00Z">
            <w:r>
              <w:rPr>
                <w:webHidden/>
              </w:rPr>
              <w:fldChar w:fldCharType="separate"/>
            </w:r>
            <w:r>
              <w:rPr>
                <w:webHidden/>
              </w:rPr>
              <w:t>1</w:t>
            </w:r>
            <w:r>
              <w:rPr>
                <w:webHidden/>
              </w:rPr>
              <w:fldChar w:fldCharType="end"/>
            </w:r>
            <w:r w:rsidRPr="00C44A16">
              <w:rPr>
                <w:rStyle w:val="Hyperlink"/>
              </w:rPr>
              <w:fldChar w:fldCharType="end"/>
            </w:r>
          </w:ins>
        </w:p>
        <w:p w14:paraId="63C8C2BC" w14:textId="0E932AB9" w:rsidR="00605388" w:rsidRDefault="00605388">
          <w:pPr>
            <w:pStyle w:val="TOC1"/>
            <w:rPr>
              <w:ins w:id="114" w:author="Brian Fox" w:date="2026-01-30T06:45:00Z" w16du:dateUtc="2026-01-30T14:45:00Z"/>
              <w:rFonts w:eastAsiaTheme="minorEastAsia"/>
              <w:b w:val="0"/>
              <w:kern w:val="2"/>
              <w14:ligatures w14:val="standardContextual"/>
            </w:rPr>
          </w:pPr>
          <w:ins w:id="115"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"_Toc220647952"</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spacing w:val="60"/>
              </w:rPr>
              <w:t>POLICIES ON TUITION, MANDATORY ENROLLMENT FEES AND OTHER CHARGES, FINES, AND FEES</w:t>
            </w:r>
            <w:r>
              <w:rPr>
                <w:webHidden/>
              </w:rPr>
              <w:tab/>
            </w:r>
            <w:r>
              <w:rPr>
                <w:webHidden/>
              </w:rPr>
              <w:fldChar w:fldCharType="begin"/>
            </w:r>
            <w:r>
              <w:rPr>
                <w:webHidden/>
              </w:rPr>
              <w:instrText xml:space="preserve"> PAGEREF _Toc220647952 \h </w:instrText>
            </w:r>
          </w:ins>
          <w:r>
            <w:rPr>
              <w:webHidden/>
            </w:rPr>
          </w:r>
          <w:ins w:id="116" w:author="Brian Fox" w:date="2026-01-30T06:45:00Z" w16du:dateUtc="2026-01-30T14:45:00Z">
            <w:r>
              <w:rPr>
                <w:webHidden/>
              </w:rPr>
              <w:fldChar w:fldCharType="separate"/>
            </w:r>
            <w:r>
              <w:rPr>
                <w:webHidden/>
              </w:rPr>
              <w:t>1</w:t>
            </w:r>
            <w:r>
              <w:rPr>
                <w:webHidden/>
              </w:rPr>
              <w:fldChar w:fldCharType="end"/>
            </w:r>
            <w:r w:rsidRPr="00C44A16">
              <w:rPr>
                <w:rStyle w:val="Hyperlink"/>
              </w:rPr>
              <w:fldChar w:fldCharType="end"/>
            </w:r>
          </w:ins>
        </w:p>
        <w:p w14:paraId="27E3A17B" w14:textId="67E4D04D" w:rsidR="00605388" w:rsidRDefault="00605388">
          <w:pPr>
            <w:pStyle w:val="TOC1"/>
            <w:rPr>
              <w:ins w:id="117" w:author="Brian Fox" w:date="2026-01-30T06:45:00Z" w16du:dateUtc="2026-01-30T14:45:00Z"/>
              <w:rFonts w:eastAsiaTheme="minorEastAsia"/>
              <w:b w:val="0"/>
              <w:kern w:val="2"/>
              <w14:ligatures w14:val="standardContextual"/>
            </w:rPr>
          </w:pPr>
          <w:ins w:id="118"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"_Toc220647953"</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spacing w:val="60"/>
              </w:rPr>
              <w:t>2026-27 ACADEMIC YEAR</w:t>
            </w:r>
            <w:r>
              <w:rPr>
                <w:webHidden/>
              </w:rPr>
              <w:tab/>
            </w:r>
            <w:r>
              <w:rPr>
                <w:webHidden/>
              </w:rPr>
              <w:fldChar w:fldCharType="begin"/>
            </w:r>
            <w:r>
              <w:rPr>
                <w:webHidden/>
              </w:rPr>
              <w:instrText xml:space="preserve"> PAGEREF _Toc220647953 \h </w:instrText>
            </w:r>
          </w:ins>
          <w:r>
            <w:rPr>
              <w:webHidden/>
            </w:rPr>
          </w:r>
          <w:ins w:id="119" w:author="Brian Fox" w:date="2026-01-30T06:45:00Z" w16du:dateUtc="2026-01-30T14:45:00Z">
            <w:r>
              <w:rPr>
                <w:webHidden/>
              </w:rPr>
              <w:fldChar w:fldCharType="separate"/>
            </w:r>
            <w:r>
              <w:rPr>
                <w:webHidden/>
              </w:rPr>
              <w:t>1</w:t>
            </w:r>
            <w:r>
              <w:rPr>
                <w:webHidden/>
              </w:rPr>
              <w:fldChar w:fldCharType="end"/>
            </w:r>
            <w:r w:rsidRPr="00C44A16">
              <w:rPr>
                <w:rStyle w:val="Hyperlink"/>
              </w:rPr>
              <w:fldChar w:fldCharType="end"/>
            </w:r>
          </w:ins>
        </w:p>
        <w:p w14:paraId="62B6B6D6" w14:textId="47356795" w:rsidR="00605388" w:rsidRDefault="00605388">
          <w:pPr>
            <w:pStyle w:val="TOC1"/>
            <w:rPr>
              <w:ins w:id="120" w:author="Brian Fox" w:date="2026-01-30T06:45:00Z" w16du:dateUtc="2026-01-30T14:45:00Z"/>
              <w:rFonts w:eastAsiaTheme="minorEastAsia"/>
              <w:b w:val="0"/>
              <w:kern w:val="2"/>
              <w14:ligatures w14:val="standardContextual"/>
            </w:rPr>
          </w:pPr>
          <w:ins w:id="121"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"_Toc220647954"</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spacing w:val="60"/>
              </w:rPr>
              <w:t>2027 SUMMER SESSION</w:t>
            </w:r>
            <w:r>
              <w:rPr>
                <w:webHidden/>
              </w:rPr>
              <w:tab/>
            </w:r>
            <w:r>
              <w:rPr>
                <w:webHidden/>
              </w:rPr>
              <w:fldChar w:fldCharType="begin"/>
            </w:r>
            <w:r>
              <w:rPr>
                <w:webHidden/>
              </w:rPr>
              <w:instrText xml:space="preserve"> PAGEREF _Toc220647954 \h </w:instrText>
            </w:r>
          </w:ins>
          <w:r>
            <w:rPr>
              <w:webHidden/>
            </w:rPr>
          </w:r>
          <w:ins w:id="122" w:author="Brian Fox" w:date="2026-01-30T06:45:00Z" w16du:dateUtc="2026-01-30T14:45:00Z">
            <w:r>
              <w:rPr>
                <w:webHidden/>
              </w:rPr>
              <w:fldChar w:fldCharType="separate"/>
            </w:r>
            <w:r>
              <w:rPr>
                <w:webHidden/>
              </w:rPr>
              <w:t>1</w:t>
            </w:r>
            <w:r>
              <w:rPr>
                <w:webHidden/>
              </w:rPr>
              <w:fldChar w:fldCharType="end"/>
            </w:r>
            <w:r w:rsidRPr="00C44A16">
              <w:rPr>
                <w:rStyle w:val="Hyperlink"/>
              </w:rPr>
              <w:fldChar w:fldCharType="end"/>
            </w:r>
          </w:ins>
        </w:p>
        <w:p w14:paraId="169110B4" w14:textId="5C5E6DC2" w:rsidR="00605388" w:rsidRDefault="00605388">
          <w:pPr>
            <w:pStyle w:val="TOC2"/>
            <w:rPr>
              <w:ins w:id="123" w:author="Brian Fox" w:date="2026-01-30T06:45:00Z" w16du:dateUtc="2026-01-30T14:45:00Z"/>
              <w:rFonts w:eastAsiaTheme="minorEastAsia"/>
              <w:noProof/>
              <w:kern w:val="2"/>
              <w:sz w:val="24"/>
              <w:szCs w:val="24"/>
              <w14:ligatures w14:val="standardContextual"/>
            </w:rPr>
          </w:pPr>
          <w:ins w:id="124"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"_Toc220647955"</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Contents</w:t>
            </w:r>
            <w:r>
              <w:rPr>
                <w:noProof/>
                <w:webHidden/>
              </w:rPr>
              <w:tab/>
            </w:r>
            <w:r>
              <w:rPr>
                <w:noProof/>
                <w:webHidden/>
              </w:rPr>
              <w:fldChar w:fldCharType="begin"/>
            </w:r>
            <w:r>
              <w:rPr>
                <w:noProof/>
                <w:webHidden/>
              </w:rPr>
              <w:instrText xml:space="preserve"> PAGEREF _Toc220647955 \h </w:instrText>
            </w:r>
          </w:ins>
          <w:r>
            <w:rPr>
              <w:noProof/>
              <w:webHidden/>
            </w:rPr>
          </w:r>
          <w:ins w:id="125" w:author="Brian Fox" w:date="2026-01-30T06:45:00Z" w16du:dateUtc="2026-01-30T14:45:00Z">
            <w:r>
              <w:rPr>
                <w:noProof/>
                <w:webHidden/>
              </w:rPr>
              <w:fldChar w:fldCharType="separate"/>
            </w:r>
            <w:r>
              <w:rPr>
                <w:noProof/>
                <w:webHidden/>
              </w:rPr>
              <w:t>2</w:t>
            </w:r>
            <w:r>
              <w:rPr>
                <w:noProof/>
                <w:webHidden/>
              </w:rPr>
              <w:fldChar w:fldCharType="end"/>
            </w:r>
            <w:r w:rsidRPr="00C44A16">
              <w:rPr>
                <w:rStyle w:val="Hyperlink"/>
                <w:noProof/>
              </w:rPr>
              <w:fldChar w:fldCharType="end"/>
            </w:r>
          </w:ins>
        </w:p>
        <w:p w14:paraId="563A7E84" w14:textId="454DFFB0" w:rsidR="00605388" w:rsidRDefault="00605388">
          <w:pPr>
            <w:pStyle w:val="TOC1"/>
            <w:rPr>
              <w:ins w:id="126" w:author="Brian Fox" w:date="2026-01-30T06:45:00Z" w16du:dateUtc="2026-01-30T14:45:00Z"/>
              <w:rFonts w:eastAsiaTheme="minorEastAsia"/>
              <w:b w:val="0"/>
              <w:kern w:val="2"/>
              <w14:ligatures w14:val="standardContextual"/>
            </w:rPr>
          </w:pPr>
          <w:ins w:id="127"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"_Toc220647956"</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Authority</w:t>
            </w:r>
            <w:r>
              <w:rPr>
                <w:webHidden/>
              </w:rPr>
              <w:tab/>
            </w:r>
            <w:r>
              <w:rPr>
                <w:webHidden/>
              </w:rPr>
              <w:fldChar w:fldCharType="begin"/>
            </w:r>
            <w:r>
              <w:rPr>
                <w:webHidden/>
              </w:rPr>
              <w:instrText xml:space="preserve"> PAGEREF _Toc220647956 \h </w:instrText>
            </w:r>
          </w:ins>
          <w:r>
            <w:rPr>
              <w:webHidden/>
            </w:rPr>
          </w:r>
          <w:ins w:id="128" w:author="Brian Fox" w:date="2026-01-30T06:45:00Z" w16du:dateUtc="2026-01-30T14:45:00Z">
            <w:r>
              <w:rPr>
                <w:webHidden/>
              </w:rPr>
              <w:fldChar w:fldCharType="separate"/>
            </w:r>
            <w:r>
              <w:rPr>
                <w:webHidden/>
              </w:rPr>
              <w:t>6</w:t>
            </w:r>
            <w:r>
              <w:rPr>
                <w:webHidden/>
              </w:rPr>
              <w:fldChar w:fldCharType="end"/>
            </w:r>
            <w:r w:rsidRPr="00C44A16">
              <w:rPr>
                <w:rStyle w:val="Hyperlink"/>
              </w:rPr>
              <w:fldChar w:fldCharType="end"/>
            </w:r>
          </w:ins>
        </w:p>
        <w:p w14:paraId="1D145F7A" w14:textId="0BDC2A68" w:rsidR="00605388" w:rsidRDefault="00605388">
          <w:pPr>
            <w:pStyle w:val="TOC2"/>
            <w:rPr>
              <w:ins w:id="129" w:author="Brian Fox" w:date="2026-01-30T06:45:00Z" w16du:dateUtc="2026-01-30T14:45:00Z"/>
              <w:rFonts w:eastAsiaTheme="minorEastAsia"/>
              <w:noProof/>
              <w:kern w:val="2"/>
              <w:sz w:val="24"/>
              <w:szCs w:val="24"/>
              <w14:ligatures w14:val="standardContextual"/>
            </w:rPr>
          </w:pPr>
          <w:ins w:id="130"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"_Toc220647957"</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Board of Trustees of the University of Oregon</w:t>
            </w:r>
            <w:r>
              <w:rPr>
                <w:noProof/>
                <w:webHidden/>
              </w:rPr>
              <w:tab/>
            </w:r>
            <w:r>
              <w:rPr>
                <w:noProof/>
                <w:webHidden/>
              </w:rPr>
              <w:fldChar w:fldCharType="begin"/>
            </w:r>
            <w:r>
              <w:rPr>
                <w:noProof/>
                <w:webHidden/>
              </w:rPr>
              <w:instrText xml:space="preserve"> PAGEREF _Toc220647957 \h </w:instrText>
            </w:r>
          </w:ins>
          <w:r>
            <w:rPr>
              <w:noProof/>
              <w:webHidden/>
            </w:rPr>
          </w:r>
          <w:ins w:id="131" w:author="Brian Fox" w:date="2026-01-30T06:45:00Z" w16du:dateUtc="2026-01-30T14:45:00Z">
            <w:r>
              <w:rPr>
                <w:noProof/>
                <w:webHidden/>
              </w:rPr>
              <w:fldChar w:fldCharType="separate"/>
            </w:r>
            <w:r>
              <w:rPr>
                <w:noProof/>
                <w:webHidden/>
              </w:rPr>
              <w:t>6</w:t>
            </w:r>
            <w:r>
              <w:rPr>
                <w:noProof/>
                <w:webHidden/>
              </w:rPr>
              <w:fldChar w:fldCharType="end"/>
            </w:r>
            <w:r w:rsidRPr="00C44A16">
              <w:rPr>
                <w:rStyle w:val="Hyperlink"/>
                <w:noProof/>
              </w:rPr>
              <w:fldChar w:fldCharType="end"/>
            </w:r>
          </w:ins>
        </w:p>
        <w:p w14:paraId="319F96C6" w14:textId="5A317C34" w:rsidR="00605388" w:rsidRDefault="00605388">
          <w:pPr>
            <w:pStyle w:val="TOC1"/>
            <w:rPr>
              <w:ins w:id="132" w:author="Brian Fox" w:date="2026-01-30T06:45:00Z" w16du:dateUtc="2026-01-30T14:45:00Z"/>
              <w:rFonts w:eastAsiaTheme="minorEastAsia"/>
              <w:b w:val="0"/>
              <w:kern w:val="2"/>
              <w14:ligatures w14:val="standardContextual"/>
            </w:rPr>
          </w:pPr>
          <w:ins w:id="133"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"_Toc220647958"</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Tuition and Fee Policies for 2026-27</w:t>
            </w:r>
            <w:r>
              <w:rPr>
                <w:webHidden/>
              </w:rPr>
              <w:tab/>
            </w:r>
            <w:r>
              <w:rPr>
                <w:webHidden/>
              </w:rPr>
              <w:fldChar w:fldCharType="begin"/>
            </w:r>
            <w:r>
              <w:rPr>
                <w:webHidden/>
              </w:rPr>
              <w:instrText xml:space="preserve"> PAGEREF _Toc220647958 \h </w:instrText>
            </w:r>
          </w:ins>
          <w:r>
            <w:rPr>
              <w:webHidden/>
            </w:rPr>
          </w:r>
          <w:ins w:id="134" w:author="Brian Fox" w:date="2026-01-30T06:45:00Z" w16du:dateUtc="2026-01-30T14:45:00Z">
            <w:r>
              <w:rPr>
                <w:webHidden/>
              </w:rPr>
              <w:fldChar w:fldCharType="separate"/>
            </w:r>
            <w:r>
              <w:rPr>
                <w:webHidden/>
              </w:rPr>
              <w:t>7</w:t>
            </w:r>
            <w:r>
              <w:rPr>
                <w:webHidden/>
              </w:rPr>
              <w:fldChar w:fldCharType="end"/>
            </w:r>
            <w:r w:rsidRPr="00C44A16">
              <w:rPr>
                <w:rStyle w:val="Hyperlink"/>
              </w:rPr>
              <w:fldChar w:fldCharType="end"/>
            </w:r>
          </w:ins>
        </w:p>
        <w:p w14:paraId="52680065" w14:textId="6357BA36" w:rsidR="00605388" w:rsidRDefault="00605388">
          <w:pPr>
            <w:pStyle w:val="TOC2"/>
            <w:rPr>
              <w:ins w:id="135" w:author="Brian Fox" w:date="2026-01-30T06:45:00Z" w16du:dateUtc="2026-01-30T14:45:00Z"/>
              <w:rFonts w:eastAsiaTheme="minorEastAsia"/>
              <w:noProof/>
              <w:kern w:val="2"/>
              <w:sz w:val="24"/>
              <w:szCs w:val="24"/>
              <w14:ligatures w14:val="standardContextual"/>
            </w:rPr>
          </w:pPr>
          <w:ins w:id="136"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"_Toc220647959"</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Tuition and Mandatory Fee Structures</w:t>
            </w:r>
            <w:r>
              <w:rPr>
                <w:noProof/>
                <w:webHidden/>
              </w:rPr>
              <w:tab/>
            </w:r>
            <w:r>
              <w:rPr>
                <w:noProof/>
                <w:webHidden/>
              </w:rPr>
              <w:fldChar w:fldCharType="begin"/>
            </w:r>
            <w:r>
              <w:rPr>
                <w:noProof/>
                <w:webHidden/>
              </w:rPr>
              <w:instrText xml:space="preserve"> PAGEREF _Toc220647959 \h </w:instrText>
            </w:r>
          </w:ins>
          <w:r>
            <w:rPr>
              <w:noProof/>
              <w:webHidden/>
            </w:rPr>
          </w:r>
          <w:ins w:id="137" w:author="Brian Fox" w:date="2026-01-30T06:45:00Z" w16du:dateUtc="2026-01-30T14:45:00Z">
            <w:r>
              <w:rPr>
                <w:noProof/>
                <w:webHidden/>
              </w:rPr>
              <w:fldChar w:fldCharType="separate"/>
            </w:r>
            <w:r>
              <w:rPr>
                <w:noProof/>
                <w:webHidden/>
              </w:rPr>
              <w:t>7</w:t>
            </w:r>
            <w:r>
              <w:rPr>
                <w:noProof/>
                <w:webHidden/>
              </w:rPr>
              <w:fldChar w:fldCharType="end"/>
            </w:r>
            <w:r w:rsidRPr="00C44A16">
              <w:rPr>
                <w:rStyle w:val="Hyperlink"/>
                <w:noProof/>
              </w:rPr>
              <w:fldChar w:fldCharType="end"/>
            </w:r>
          </w:ins>
        </w:p>
        <w:p w14:paraId="7AE4140E" w14:textId="1953BE6D" w:rsidR="00605388" w:rsidRDefault="00605388">
          <w:pPr>
            <w:pStyle w:val="TOC3"/>
            <w:tabs>
              <w:tab w:val="right" w:leader="dot" w:pos="9350"/>
            </w:tabs>
            <w:rPr>
              <w:ins w:id="138" w:author="Brian Fox" w:date="2026-01-30T06:45:00Z" w16du:dateUtc="2026-01-30T14:45:00Z"/>
              <w:rFonts w:eastAsiaTheme="minorEastAsia"/>
              <w:noProof/>
              <w:kern w:val="2"/>
              <w:sz w:val="24"/>
              <w:szCs w:val="24"/>
              <w14:ligatures w14:val="standardContextual"/>
            </w:rPr>
          </w:pPr>
          <w:ins w:id="139"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"_Toc220647960"</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Tuition</w:t>
            </w:r>
            <w:r>
              <w:rPr>
                <w:noProof/>
                <w:webHidden/>
              </w:rPr>
              <w:tab/>
            </w:r>
            <w:r>
              <w:rPr>
                <w:noProof/>
                <w:webHidden/>
              </w:rPr>
              <w:fldChar w:fldCharType="begin"/>
            </w:r>
            <w:r>
              <w:rPr>
                <w:noProof/>
                <w:webHidden/>
              </w:rPr>
              <w:instrText xml:space="preserve"> PAGEREF _Toc220647960 \h </w:instrText>
            </w:r>
          </w:ins>
          <w:r>
            <w:rPr>
              <w:noProof/>
              <w:webHidden/>
            </w:rPr>
          </w:r>
          <w:ins w:id="140" w:author="Brian Fox" w:date="2026-01-30T06:45:00Z" w16du:dateUtc="2026-01-30T14:45:00Z">
            <w:r>
              <w:rPr>
                <w:noProof/>
                <w:webHidden/>
              </w:rPr>
              <w:fldChar w:fldCharType="separate"/>
            </w:r>
            <w:r>
              <w:rPr>
                <w:noProof/>
                <w:webHidden/>
              </w:rPr>
              <w:t>7</w:t>
            </w:r>
            <w:r>
              <w:rPr>
                <w:noProof/>
                <w:webHidden/>
              </w:rPr>
              <w:fldChar w:fldCharType="end"/>
            </w:r>
            <w:r w:rsidRPr="00C44A16">
              <w:rPr>
                <w:rStyle w:val="Hyperlink"/>
                <w:noProof/>
              </w:rPr>
              <w:fldChar w:fldCharType="end"/>
            </w:r>
          </w:ins>
        </w:p>
        <w:p w14:paraId="1AE25679" w14:textId="3E56A249" w:rsidR="00605388" w:rsidRDefault="00605388">
          <w:pPr>
            <w:pStyle w:val="TOC3"/>
            <w:tabs>
              <w:tab w:val="right" w:leader="dot" w:pos="9350"/>
            </w:tabs>
            <w:rPr>
              <w:ins w:id="141" w:author="Brian Fox" w:date="2026-01-30T06:45:00Z" w16du:dateUtc="2026-01-30T14:45:00Z"/>
              <w:rFonts w:eastAsiaTheme="minorEastAsia"/>
              <w:noProof/>
              <w:kern w:val="2"/>
              <w:sz w:val="24"/>
              <w:szCs w:val="24"/>
              <w14:ligatures w14:val="standardContextual"/>
            </w:rPr>
          </w:pPr>
          <w:ins w:id="142"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"_Toc220647961"</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Mandatory Enrollment Fees</w:t>
            </w:r>
            <w:r>
              <w:rPr>
                <w:noProof/>
                <w:webHidden/>
              </w:rPr>
              <w:tab/>
            </w:r>
            <w:r>
              <w:rPr>
                <w:noProof/>
                <w:webHidden/>
              </w:rPr>
              <w:fldChar w:fldCharType="begin"/>
            </w:r>
            <w:r>
              <w:rPr>
                <w:noProof/>
                <w:webHidden/>
              </w:rPr>
              <w:instrText xml:space="preserve"> PAGEREF _Toc220647961 \h </w:instrText>
            </w:r>
          </w:ins>
          <w:r>
            <w:rPr>
              <w:noProof/>
              <w:webHidden/>
            </w:rPr>
          </w:r>
          <w:ins w:id="143" w:author="Brian Fox" w:date="2026-01-30T06:45:00Z" w16du:dateUtc="2026-01-30T14:45:00Z">
            <w:r>
              <w:rPr>
                <w:noProof/>
                <w:webHidden/>
              </w:rPr>
              <w:fldChar w:fldCharType="separate"/>
            </w:r>
            <w:r>
              <w:rPr>
                <w:noProof/>
                <w:webHidden/>
              </w:rPr>
              <w:t>7</w:t>
            </w:r>
            <w:r>
              <w:rPr>
                <w:noProof/>
                <w:webHidden/>
              </w:rPr>
              <w:fldChar w:fldCharType="end"/>
            </w:r>
            <w:r w:rsidRPr="00C44A16">
              <w:rPr>
                <w:rStyle w:val="Hyperlink"/>
                <w:noProof/>
              </w:rPr>
              <w:fldChar w:fldCharType="end"/>
            </w:r>
          </w:ins>
        </w:p>
        <w:p w14:paraId="781C1D52" w14:textId="423479C1" w:rsidR="00605388" w:rsidRDefault="00605388">
          <w:pPr>
            <w:pStyle w:val="TOC3"/>
            <w:tabs>
              <w:tab w:val="right" w:leader="dot" w:pos="9350"/>
            </w:tabs>
            <w:rPr>
              <w:ins w:id="144" w:author="Brian Fox" w:date="2026-01-30T06:45:00Z" w16du:dateUtc="2026-01-30T14:45:00Z"/>
              <w:rFonts w:eastAsiaTheme="minorEastAsia"/>
              <w:noProof/>
              <w:kern w:val="2"/>
              <w:sz w:val="24"/>
              <w:szCs w:val="24"/>
              <w14:ligatures w14:val="standardContextual"/>
            </w:rPr>
          </w:pPr>
          <w:ins w:id="145"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"_Toc220647962"</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Campus-based Fee Structure</w:t>
            </w:r>
            <w:r>
              <w:rPr>
                <w:noProof/>
                <w:webHidden/>
              </w:rPr>
              <w:tab/>
            </w:r>
            <w:r>
              <w:rPr>
                <w:noProof/>
                <w:webHidden/>
              </w:rPr>
              <w:fldChar w:fldCharType="begin"/>
            </w:r>
            <w:r>
              <w:rPr>
                <w:noProof/>
                <w:webHidden/>
              </w:rPr>
              <w:instrText xml:space="preserve"> PAGEREF _Toc220647962 \h </w:instrText>
            </w:r>
          </w:ins>
          <w:r>
            <w:rPr>
              <w:noProof/>
              <w:webHidden/>
            </w:rPr>
          </w:r>
          <w:ins w:id="146" w:author="Brian Fox" w:date="2026-01-30T06:45:00Z" w16du:dateUtc="2026-01-30T14:45:00Z">
            <w:r>
              <w:rPr>
                <w:noProof/>
                <w:webHidden/>
              </w:rPr>
              <w:fldChar w:fldCharType="separate"/>
            </w:r>
            <w:r>
              <w:rPr>
                <w:noProof/>
                <w:webHidden/>
              </w:rPr>
              <w:t>8</w:t>
            </w:r>
            <w:r>
              <w:rPr>
                <w:noProof/>
                <w:webHidden/>
              </w:rPr>
              <w:fldChar w:fldCharType="end"/>
            </w:r>
            <w:r w:rsidRPr="00C44A16">
              <w:rPr>
                <w:rStyle w:val="Hyperlink"/>
                <w:noProof/>
              </w:rPr>
              <w:fldChar w:fldCharType="end"/>
            </w:r>
          </w:ins>
        </w:p>
        <w:p w14:paraId="699DC9EC" w14:textId="2DA802DB" w:rsidR="00605388" w:rsidRDefault="00605388">
          <w:pPr>
            <w:pStyle w:val="TOC3"/>
            <w:tabs>
              <w:tab w:val="right" w:leader="dot" w:pos="9350"/>
            </w:tabs>
            <w:rPr>
              <w:ins w:id="147" w:author="Brian Fox" w:date="2026-01-30T06:45:00Z" w16du:dateUtc="2026-01-30T14:45:00Z"/>
              <w:rFonts w:eastAsiaTheme="minorEastAsia"/>
              <w:noProof/>
              <w:kern w:val="2"/>
              <w:sz w:val="24"/>
              <w:szCs w:val="24"/>
              <w14:ligatures w14:val="standardContextual"/>
            </w:rPr>
          </w:pPr>
          <w:ins w:id="148"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"_Toc220647963"</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Student Definitions</w:t>
            </w:r>
            <w:r>
              <w:rPr>
                <w:noProof/>
                <w:webHidden/>
              </w:rPr>
              <w:tab/>
            </w:r>
            <w:r>
              <w:rPr>
                <w:noProof/>
                <w:webHidden/>
              </w:rPr>
              <w:fldChar w:fldCharType="begin"/>
            </w:r>
            <w:r>
              <w:rPr>
                <w:noProof/>
                <w:webHidden/>
              </w:rPr>
              <w:instrText xml:space="preserve"> PAGEREF _Toc220647963 \h </w:instrText>
            </w:r>
          </w:ins>
          <w:r>
            <w:rPr>
              <w:noProof/>
              <w:webHidden/>
            </w:rPr>
          </w:r>
          <w:ins w:id="149" w:author="Brian Fox" w:date="2026-01-30T06:45:00Z" w16du:dateUtc="2026-01-30T14:45:00Z">
            <w:r>
              <w:rPr>
                <w:noProof/>
                <w:webHidden/>
              </w:rPr>
              <w:fldChar w:fldCharType="separate"/>
            </w:r>
            <w:r>
              <w:rPr>
                <w:noProof/>
                <w:webHidden/>
              </w:rPr>
              <w:t>9</w:t>
            </w:r>
            <w:r>
              <w:rPr>
                <w:noProof/>
                <w:webHidden/>
              </w:rPr>
              <w:fldChar w:fldCharType="end"/>
            </w:r>
            <w:r w:rsidRPr="00C44A16">
              <w:rPr>
                <w:rStyle w:val="Hyperlink"/>
                <w:noProof/>
              </w:rPr>
              <w:fldChar w:fldCharType="end"/>
            </w:r>
          </w:ins>
        </w:p>
        <w:p w14:paraId="65585BBE" w14:textId="1F87AD9D" w:rsidR="00605388" w:rsidRDefault="00605388">
          <w:pPr>
            <w:pStyle w:val="TOC3"/>
            <w:tabs>
              <w:tab w:val="right" w:leader="dot" w:pos="9350"/>
            </w:tabs>
            <w:rPr>
              <w:ins w:id="150" w:author="Brian Fox" w:date="2026-01-30T06:45:00Z" w16du:dateUtc="2026-01-30T14:45:00Z"/>
              <w:rFonts w:eastAsiaTheme="minorEastAsia"/>
              <w:noProof/>
              <w:kern w:val="2"/>
              <w:sz w:val="24"/>
              <w:szCs w:val="24"/>
              <w14:ligatures w14:val="standardContextual"/>
            </w:rPr>
          </w:pPr>
          <w:ins w:id="151"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"_Toc220647964"</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Tuition and Administrative Mandatory Fees for Students in a Tuition Cohort</w:t>
            </w:r>
            <w:r>
              <w:rPr>
                <w:noProof/>
                <w:webHidden/>
              </w:rPr>
              <w:tab/>
            </w:r>
            <w:r>
              <w:rPr>
                <w:noProof/>
                <w:webHidden/>
              </w:rPr>
              <w:fldChar w:fldCharType="begin"/>
            </w:r>
            <w:r>
              <w:rPr>
                <w:noProof/>
                <w:webHidden/>
              </w:rPr>
              <w:instrText xml:space="preserve"> PAGEREF _Toc220647964 \h </w:instrText>
            </w:r>
          </w:ins>
          <w:r>
            <w:rPr>
              <w:noProof/>
              <w:webHidden/>
            </w:rPr>
          </w:r>
          <w:ins w:id="152" w:author="Brian Fox" w:date="2026-01-30T06:45:00Z" w16du:dateUtc="2026-01-30T14:45:00Z">
            <w:r>
              <w:rPr>
                <w:noProof/>
                <w:webHidden/>
              </w:rPr>
              <w:fldChar w:fldCharType="separate"/>
            </w:r>
            <w:r>
              <w:rPr>
                <w:noProof/>
                <w:webHidden/>
              </w:rPr>
              <w:t>9</w:t>
            </w:r>
            <w:r>
              <w:rPr>
                <w:noProof/>
                <w:webHidden/>
              </w:rPr>
              <w:fldChar w:fldCharType="end"/>
            </w:r>
            <w:r w:rsidRPr="00C44A16">
              <w:rPr>
                <w:rStyle w:val="Hyperlink"/>
                <w:noProof/>
              </w:rPr>
              <w:fldChar w:fldCharType="end"/>
            </w:r>
          </w:ins>
        </w:p>
        <w:p w14:paraId="09C46F47" w14:textId="57E8D177" w:rsidR="00605388" w:rsidRDefault="00605388">
          <w:pPr>
            <w:pStyle w:val="TOC3"/>
            <w:tabs>
              <w:tab w:val="right" w:leader="dot" w:pos="9350"/>
            </w:tabs>
            <w:rPr>
              <w:ins w:id="153" w:author="Brian Fox" w:date="2026-01-30T06:45:00Z" w16du:dateUtc="2026-01-30T14:45:00Z"/>
              <w:rFonts w:eastAsiaTheme="minorEastAsia"/>
              <w:noProof/>
              <w:kern w:val="2"/>
              <w:sz w:val="24"/>
              <w:szCs w:val="24"/>
              <w14:ligatures w14:val="standardContextual"/>
            </w:rPr>
          </w:pPr>
          <w:ins w:id="154"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"_Toc220647965"</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Tuition and Administrative Mandatory Fees for Graduate Students</w:t>
            </w:r>
            <w:r>
              <w:rPr>
                <w:noProof/>
                <w:webHidden/>
              </w:rPr>
              <w:tab/>
            </w:r>
            <w:r>
              <w:rPr>
                <w:noProof/>
                <w:webHidden/>
              </w:rPr>
              <w:fldChar w:fldCharType="begin"/>
            </w:r>
            <w:r>
              <w:rPr>
                <w:noProof/>
                <w:webHidden/>
              </w:rPr>
              <w:instrText xml:space="preserve"> PAGEREF _Toc220647965 \h </w:instrText>
            </w:r>
          </w:ins>
          <w:r>
            <w:rPr>
              <w:noProof/>
              <w:webHidden/>
            </w:rPr>
          </w:r>
          <w:ins w:id="155" w:author="Brian Fox" w:date="2026-01-30T06:45:00Z" w16du:dateUtc="2026-01-30T14:45:00Z">
            <w:r>
              <w:rPr>
                <w:noProof/>
                <w:webHidden/>
              </w:rPr>
              <w:fldChar w:fldCharType="separate"/>
            </w:r>
            <w:r>
              <w:rPr>
                <w:noProof/>
                <w:webHidden/>
              </w:rPr>
              <w:t>11</w:t>
            </w:r>
            <w:r>
              <w:rPr>
                <w:noProof/>
                <w:webHidden/>
              </w:rPr>
              <w:fldChar w:fldCharType="end"/>
            </w:r>
            <w:r w:rsidRPr="00C44A16">
              <w:rPr>
                <w:rStyle w:val="Hyperlink"/>
                <w:noProof/>
              </w:rPr>
              <w:fldChar w:fldCharType="end"/>
            </w:r>
          </w:ins>
        </w:p>
        <w:p w14:paraId="4FEDB5CF" w14:textId="5E3642F2" w:rsidR="00605388" w:rsidRDefault="00605388">
          <w:pPr>
            <w:pStyle w:val="TOC3"/>
            <w:tabs>
              <w:tab w:val="right" w:leader="dot" w:pos="9350"/>
            </w:tabs>
            <w:rPr>
              <w:ins w:id="156" w:author="Brian Fox" w:date="2026-01-30T06:45:00Z" w16du:dateUtc="2026-01-30T14:45:00Z"/>
              <w:rFonts w:eastAsiaTheme="minorEastAsia"/>
              <w:noProof/>
              <w:kern w:val="2"/>
              <w:sz w:val="24"/>
              <w:szCs w:val="24"/>
              <w14:ligatures w14:val="standardContextual"/>
            </w:rPr>
          </w:pPr>
          <w:ins w:id="157"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"_Toc220647966"</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Tuition and Administrative Mandatory Fees for Non-admitted Students</w:t>
            </w:r>
            <w:r>
              <w:rPr>
                <w:noProof/>
                <w:webHidden/>
              </w:rPr>
              <w:tab/>
            </w:r>
            <w:r>
              <w:rPr>
                <w:noProof/>
                <w:webHidden/>
              </w:rPr>
              <w:fldChar w:fldCharType="begin"/>
            </w:r>
            <w:r>
              <w:rPr>
                <w:noProof/>
                <w:webHidden/>
              </w:rPr>
              <w:instrText xml:space="preserve"> PAGEREF _Toc220647966 \h </w:instrText>
            </w:r>
          </w:ins>
          <w:r>
            <w:rPr>
              <w:noProof/>
              <w:webHidden/>
            </w:rPr>
          </w:r>
          <w:ins w:id="158" w:author="Brian Fox" w:date="2026-01-30T06:45:00Z" w16du:dateUtc="2026-01-30T14:45:00Z">
            <w:r>
              <w:rPr>
                <w:noProof/>
                <w:webHidden/>
              </w:rPr>
              <w:fldChar w:fldCharType="separate"/>
            </w:r>
            <w:r>
              <w:rPr>
                <w:noProof/>
                <w:webHidden/>
              </w:rPr>
              <w:t>11</w:t>
            </w:r>
            <w:r>
              <w:rPr>
                <w:noProof/>
                <w:webHidden/>
              </w:rPr>
              <w:fldChar w:fldCharType="end"/>
            </w:r>
            <w:r w:rsidRPr="00C44A16">
              <w:rPr>
                <w:rStyle w:val="Hyperlink"/>
                <w:noProof/>
              </w:rPr>
              <w:fldChar w:fldCharType="end"/>
            </w:r>
          </w:ins>
        </w:p>
        <w:p w14:paraId="6D6496D2" w14:textId="0DE1FEEC" w:rsidR="00605388" w:rsidRDefault="00605388">
          <w:pPr>
            <w:pStyle w:val="TOC2"/>
            <w:rPr>
              <w:ins w:id="159" w:author="Brian Fox" w:date="2026-01-30T06:45:00Z" w16du:dateUtc="2026-01-30T14:45:00Z"/>
              <w:rFonts w:eastAsiaTheme="minorEastAsia"/>
              <w:noProof/>
              <w:kern w:val="2"/>
              <w:sz w:val="24"/>
              <w:szCs w:val="24"/>
              <w14:ligatures w14:val="standardContextual"/>
            </w:rPr>
          </w:pPr>
          <w:ins w:id="160"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"_Toc220647967"</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All Other Fees</w:t>
            </w:r>
            <w:r>
              <w:rPr>
                <w:noProof/>
                <w:webHidden/>
              </w:rPr>
              <w:tab/>
            </w:r>
            <w:r>
              <w:rPr>
                <w:noProof/>
                <w:webHidden/>
              </w:rPr>
              <w:fldChar w:fldCharType="begin"/>
            </w:r>
            <w:r>
              <w:rPr>
                <w:noProof/>
                <w:webHidden/>
              </w:rPr>
              <w:instrText xml:space="preserve"> PAGEREF _Toc220647967 \h </w:instrText>
            </w:r>
          </w:ins>
          <w:r>
            <w:rPr>
              <w:noProof/>
              <w:webHidden/>
            </w:rPr>
          </w:r>
          <w:ins w:id="161" w:author="Brian Fox" w:date="2026-01-30T06:45:00Z" w16du:dateUtc="2026-01-30T14:45:00Z">
            <w:r>
              <w:rPr>
                <w:noProof/>
                <w:webHidden/>
              </w:rPr>
              <w:fldChar w:fldCharType="separate"/>
            </w:r>
            <w:r>
              <w:rPr>
                <w:noProof/>
                <w:webHidden/>
              </w:rPr>
              <w:t>11</w:t>
            </w:r>
            <w:r>
              <w:rPr>
                <w:noProof/>
                <w:webHidden/>
              </w:rPr>
              <w:fldChar w:fldCharType="end"/>
            </w:r>
            <w:r w:rsidRPr="00C44A16">
              <w:rPr>
                <w:rStyle w:val="Hyperlink"/>
                <w:noProof/>
              </w:rPr>
              <w:fldChar w:fldCharType="end"/>
            </w:r>
          </w:ins>
        </w:p>
        <w:p w14:paraId="46FAE136" w14:textId="61ED22EC" w:rsidR="00605388" w:rsidRDefault="00605388">
          <w:pPr>
            <w:pStyle w:val="TOC2"/>
            <w:rPr>
              <w:ins w:id="162" w:author="Brian Fox" w:date="2026-01-30T06:45:00Z" w16du:dateUtc="2026-01-30T14:45:00Z"/>
              <w:rFonts w:eastAsiaTheme="minorEastAsia"/>
              <w:noProof/>
              <w:kern w:val="2"/>
              <w:sz w:val="24"/>
              <w:szCs w:val="24"/>
              <w14:ligatures w14:val="standardContextual"/>
            </w:rPr>
          </w:pPr>
          <w:ins w:id="163"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"_Toc220647968"</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Graduate Tuition Rates</w:t>
            </w:r>
            <w:r>
              <w:rPr>
                <w:noProof/>
                <w:webHidden/>
              </w:rPr>
              <w:tab/>
            </w:r>
            <w:r>
              <w:rPr>
                <w:noProof/>
                <w:webHidden/>
              </w:rPr>
              <w:fldChar w:fldCharType="begin"/>
            </w:r>
            <w:r>
              <w:rPr>
                <w:noProof/>
                <w:webHidden/>
              </w:rPr>
              <w:instrText xml:space="preserve"> PAGEREF _Toc220647968 \h </w:instrText>
            </w:r>
          </w:ins>
          <w:r>
            <w:rPr>
              <w:noProof/>
              <w:webHidden/>
            </w:rPr>
          </w:r>
          <w:ins w:id="164" w:author="Brian Fox" w:date="2026-01-30T06:45:00Z" w16du:dateUtc="2026-01-30T14:45:00Z">
            <w:r>
              <w:rPr>
                <w:noProof/>
                <w:webHidden/>
              </w:rPr>
              <w:fldChar w:fldCharType="separate"/>
            </w:r>
            <w:r>
              <w:rPr>
                <w:noProof/>
                <w:webHidden/>
              </w:rPr>
              <w:t>14</w:t>
            </w:r>
            <w:r>
              <w:rPr>
                <w:noProof/>
                <w:webHidden/>
              </w:rPr>
              <w:fldChar w:fldCharType="end"/>
            </w:r>
            <w:r w:rsidRPr="00C44A16">
              <w:rPr>
                <w:rStyle w:val="Hyperlink"/>
                <w:noProof/>
              </w:rPr>
              <w:fldChar w:fldCharType="end"/>
            </w:r>
          </w:ins>
        </w:p>
        <w:p w14:paraId="219EB640" w14:textId="78ACF3F7" w:rsidR="00605388" w:rsidRDefault="00605388">
          <w:pPr>
            <w:pStyle w:val="TOC1"/>
            <w:rPr>
              <w:ins w:id="165" w:author="Brian Fox" w:date="2026-01-30T06:45:00Z" w16du:dateUtc="2026-01-30T14:45:00Z"/>
              <w:rFonts w:eastAsiaTheme="minorEastAsia"/>
              <w:b w:val="0"/>
              <w:kern w:val="2"/>
              <w14:ligatures w14:val="standardContextual"/>
            </w:rPr>
          </w:pPr>
          <w:ins w:id="166"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"_Toc220647969"</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Scholarship and Tuition Remission Policies</w:t>
            </w:r>
            <w:r>
              <w:rPr>
                <w:webHidden/>
              </w:rPr>
              <w:tab/>
            </w:r>
            <w:r>
              <w:rPr>
                <w:webHidden/>
              </w:rPr>
              <w:fldChar w:fldCharType="begin"/>
            </w:r>
            <w:r>
              <w:rPr>
                <w:webHidden/>
              </w:rPr>
              <w:instrText xml:space="preserve"> PAGEREF _Toc220647969 \h </w:instrText>
            </w:r>
          </w:ins>
          <w:r>
            <w:rPr>
              <w:webHidden/>
            </w:rPr>
          </w:r>
          <w:ins w:id="167" w:author="Brian Fox" w:date="2026-01-30T06:45:00Z" w16du:dateUtc="2026-01-30T14:45:00Z">
            <w:r>
              <w:rPr>
                <w:webHidden/>
              </w:rPr>
              <w:fldChar w:fldCharType="separate"/>
            </w:r>
            <w:r>
              <w:rPr>
                <w:webHidden/>
              </w:rPr>
              <w:t>14</w:t>
            </w:r>
            <w:r>
              <w:rPr>
                <w:webHidden/>
              </w:rPr>
              <w:fldChar w:fldCharType="end"/>
            </w:r>
            <w:r w:rsidRPr="00C44A16">
              <w:rPr>
                <w:rStyle w:val="Hyperlink"/>
              </w:rPr>
              <w:fldChar w:fldCharType="end"/>
            </w:r>
          </w:ins>
        </w:p>
        <w:p w14:paraId="60C282B9" w14:textId="24B4C7EF" w:rsidR="00605388" w:rsidRDefault="00605388">
          <w:pPr>
            <w:pStyle w:val="TOC2"/>
            <w:rPr>
              <w:ins w:id="168" w:author="Brian Fox" w:date="2026-01-30T06:45:00Z" w16du:dateUtc="2026-01-30T14:45:00Z"/>
              <w:rFonts w:eastAsiaTheme="minorEastAsia"/>
              <w:noProof/>
              <w:kern w:val="2"/>
              <w:sz w:val="24"/>
              <w:szCs w:val="24"/>
              <w14:ligatures w14:val="standardContextual"/>
            </w:rPr>
          </w:pPr>
          <w:ins w:id="169"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"_Toc220647970"</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Student Financial Aid Programs</w:t>
            </w:r>
            <w:r>
              <w:rPr>
                <w:noProof/>
                <w:webHidden/>
              </w:rPr>
              <w:tab/>
            </w:r>
            <w:r>
              <w:rPr>
                <w:noProof/>
                <w:webHidden/>
              </w:rPr>
              <w:fldChar w:fldCharType="begin"/>
            </w:r>
            <w:r>
              <w:rPr>
                <w:noProof/>
                <w:webHidden/>
              </w:rPr>
              <w:instrText xml:space="preserve"> PAGEREF _Toc220647970 \h </w:instrText>
            </w:r>
          </w:ins>
          <w:r>
            <w:rPr>
              <w:noProof/>
              <w:webHidden/>
            </w:rPr>
          </w:r>
          <w:ins w:id="170" w:author="Brian Fox" w:date="2026-01-30T06:45:00Z" w16du:dateUtc="2026-01-30T14:45:00Z">
            <w:r>
              <w:rPr>
                <w:noProof/>
                <w:webHidden/>
              </w:rPr>
              <w:fldChar w:fldCharType="separate"/>
            </w:r>
            <w:r>
              <w:rPr>
                <w:noProof/>
                <w:webHidden/>
              </w:rPr>
              <w:t>14</w:t>
            </w:r>
            <w:r>
              <w:rPr>
                <w:noProof/>
                <w:webHidden/>
              </w:rPr>
              <w:fldChar w:fldCharType="end"/>
            </w:r>
            <w:r w:rsidRPr="00C44A16">
              <w:rPr>
                <w:rStyle w:val="Hyperlink"/>
                <w:noProof/>
              </w:rPr>
              <w:fldChar w:fldCharType="end"/>
            </w:r>
          </w:ins>
        </w:p>
        <w:p w14:paraId="211DEC5E" w14:textId="76B4AEE2" w:rsidR="00605388" w:rsidRDefault="00605388">
          <w:pPr>
            <w:pStyle w:val="TOC3"/>
            <w:tabs>
              <w:tab w:val="right" w:leader="dot" w:pos="9350"/>
            </w:tabs>
            <w:rPr>
              <w:ins w:id="171" w:author="Brian Fox" w:date="2026-01-30T06:45:00Z" w16du:dateUtc="2026-01-30T14:45:00Z"/>
              <w:rFonts w:eastAsiaTheme="minorEastAsia"/>
              <w:noProof/>
              <w:kern w:val="2"/>
              <w:sz w:val="24"/>
              <w:szCs w:val="24"/>
              <w14:ligatures w14:val="standardContextual"/>
            </w:rPr>
          </w:pPr>
          <w:ins w:id="172"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"_Toc220647971"</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Diversity Programs</w:t>
            </w:r>
            <w:r>
              <w:rPr>
                <w:noProof/>
                <w:webHidden/>
              </w:rPr>
              <w:tab/>
            </w:r>
            <w:r>
              <w:rPr>
                <w:noProof/>
                <w:webHidden/>
              </w:rPr>
              <w:fldChar w:fldCharType="begin"/>
            </w:r>
            <w:r>
              <w:rPr>
                <w:noProof/>
                <w:webHidden/>
              </w:rPr>
              <w:instrText xml:space="preserve"> PAGEREF _Toc220647971 \h </w:instrText>
            </w:r>
          </w:ins>
          <w:r>
            <w:rPr>
              <w:noProof/>
              <w:webHidden/>
            </w:rPr>
          </w:r>
          <w:ins w:id="173" w:author="Brian Fox" w:date="2026-01-30T06:45:00Z" w16du:dateUtc="2026-01-30T14:45:00Z">
            <w:r>
              <w:rPr>
                <w:noProof/>
                <w:webHidden/>
              </w:rPr>
              <w:fldChar w:fldCharType="separate"/>
            </w:r>
            <w:r>
              <w:rPr>
                <w:noProof/>
                <w:webHidden/>
              </w:rPr>
              <w:t>14</w:t>
            </w:r>
            <w:r>
              <w:rPr>
                <w:noProof/>
                <w:webHidden/>
              </w:rPr>
              <w:fldChar w:fldCharType="end"/>
            </w:r>
            <w:r w:rsidRPr="00C44A16">
              <w:rPr>
                <w:rStyle w:val="Hyperlink"/>
                <w:noProof/>
              </w:rPr>
              <w:fldChar w:fldCharType="end"/>
            </w:r>
          </w:ins>
        </w:p>
        <w:p w14:paraId="1401A0FA" w14:textId="5A90E437" w:rsidR="00605388" w:rsidRDefault="00605388">
          <w:pPr>
            <w:pStyle w:val="TOC3"/>
            <w:tabs>
              <w:tab w:val="right" w:leader="dot" w:pos="9350"/>
            </w:tabs>
            <w:rPr>
              <w:ins w:id="174" w:author="Brian Fox" w:date="2026-01-30T06:45:00Z" w16du:dateUtc="2026-01-30T14:45:00Z"/>
              <w:rFonts w:eastAsiaTheme="minorEastAsia"/>
              <w:noProof/>
              <w:kern w:val="2"/>
              <w:sz w:val="24"/>
              <w:szCs w:val="24"/>
              <w14:ligatures w14:val="standardContextual"/>
            </w:rPr>
          </w:pPr>
          <w:ins w:id="175"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"_Toc220647972"</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International Recruitment Programs</w:t>
            </w:r>
            <w:r>
              <w:rPr>
                <w:noProof/>
                <w:webHidden/>
              </w:rPr>
              <w:tab/>
            </w:r>
            <w:r>
              <w:rPr>
                <w:noProof/>
                <w:webHidden/>
              </w:rPr>
              <w:fldChar w:fldCharType="begin"/>
            </w:r>
            <w:r>
              <w:rPr>
                <w:noProof/>
                <w:webHidden/>
              </w:rPr>
              <w:instrText xml:space="preserve"> PAGEREF _Toc220647972 \h </w:instrText>
            </w:r>
          </w:ins>
          <w:r>
            <w:rPr>
              <w:noProof/>
              <w:webHidden/>
            </w:rPr>
          </w:r>
          <w:ins w:id="176" w:author="Brian Fox" w:date="2026-01-30T06:45:00Z" w16du:dateUtc="2026-01-30T14:45:00Z">
            <w:r>
              <w:rPr>
                <w:noProof/>
                <w:webHidden/>
              </w:rPr>
              <w:fldChar w:fldCharType="separate"/>
            </w:r>
            <w:r>
              <w:rPr>
                <w:noProof/>
                <w:webHidden/>
              </w:rPr>
              <w:t>15</w:t>
            </w:r>
            <w:r>
              <w:rPr>
                <w:noProof/>
                <w:webHidden/>
              </w:rPr>
              <w:fldChar w:fldCharType="end"/>
            </w:r>
            <w:r w:rsidRPr="00C44A16">
              <w:rPr>
                <w:rStyle w:val="Hyperlink"/>
                <w:noProof/>
              </w:rPr>
              <w:fldChar w:fldCharType="end"/>
            </w:r>
          </w:ins>
        </w:p>
        <w:p w14:paraId="1D894D98" w14:textId="479817F2" w:rsidR="00605388" w:rsidRDefault="00605388">
          <w:pPr>
            <w:pStyle w:val="TOC3"/>
            <w:tabs>
              <w:tab w:val="right" w:leader="dot" w:pos="9350"/>
            </w:tabs>
            <w:rPr>
              <w:ins w:id="177" w:author="Brian Fox" w:date="2026-01-30T06:45:00Z" w16du:dateUtc="2026-01-30T14:45:00Z"/>
              <w:rFonts w:eastAsiaTheme="minorEastAsia"/>
              <w:noProof/>
              <w:kern w:val="2"/>
              <w:sz w:val="24"/>
              <w:szCs w:val="24"/>
              <w14:ligatures w14:val="standardContextual"/>
            </w:rPr>
          </w:pPr>
          <w:ins w:id="178" w:author="Brian Fox" w:date="2026-01-30T06:45:00Z" w16du:dateUtc="2026-01-30T14:45:00Z">
            <w:r w:rsidRPr="00C44A16">
              <w:rPr>
                <w:rStyle w:val="Hyperlink"/>
                <w:noProof/>
              </w:rPr>
              <w:lastRenderedPageBreak/>
              <w:fldChar w:fldCharType="begin"/>
            </w:r>
            <w:r w:rsidRPr="00C44A16">
              <w:rPr>
                <w:rStyle w:val="Hyperlink"/>
                <w:noProof/>
              </w:rPr>
              <w:instrText xml:space="preserve"> </w:instrText>
            </w:r>
            <w:r>
              <w:rPr>
                <w:noProof/>
              </w:rPr>
              <w:instrText>HYPERLINK \l "_Toc220647973"</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International Exchanges</w:t>
            </w:r>
            <w:r>
              <w:rPr>
                <w:noProof/>
                <w:webHidden/>
              </w:rPr>
              <w:tab/>
            </w:r>
            <w:r>
              <w:rPr>
                <w:noProof/>
                <w:webHidden/>
              </w:rPr>
              <w:fldChar w:fldCharType="begin"/>
            </w:r>
            <w:r>
              <w:rPr>
                <w:noProof/>
                <w:webHidden/>
              </w:rPr>
              <w:instrText xml:space="preserve"> PAGEREF _Toc220647973 \h </w:instrText>
            </w:r>
          </w:ins>
          <w:r>
            <w:rPr>
              <w:noProof/>
              <w:webHidden/>
            </w:rPr>
          </w:r>
          <w:ins w:id="179" w:author="Brian Fox" w:date="2026-01-30T06:45:00Z" w16du:dateUtc="2026-01-30T14:45:00Z">
            <w:r>
              <w:rPr>
                <w:noProof/>
                <w:webHidden/>
              </w:rPr>
              <w:fldChar w:fldCharType="separate"/>
            </w:r>
            <w:r>
              <w:rPr>
                <w:noProof/>
                <w:webHidden/>
              </w:rPr>
              <w:t>15</w:t>
            </w:r>
            <w:r>
              <w:rPr>
                <w:noProof/>
                <w:webHidden/>
              </w:rPr>
              <w:fldChar w:fldCharType="end"/>
            </w:r>
            <w:r w:rsidRPr="00C44A16">
              <w:rPr>
                <w:rStyle w:val="Hyperlink"/>
                <w:noProof/>
              </w:rPr>
              <w:fldChar w:fldCharType="end"/>
            </w:r>
          </w:ins>
        </w:p>
        <w:p w14:paraId="37729197" w14:textId="7049A38C" w:rsidR="00605388" w:rsidRDefault="00605388">
          <w:pPr>
            <w:pStyle w:val="TOC3"/>
            <w:tabs>
              <w:tab w:val="right" w:leader="dot" w:pos="9350"/>
            </w:tabs>
            <w:rPr>
              <w:ins w:id="180" w:author="Brian Fox" w:date="2026-01-30T06:45:00Z" w16du:dateUtc="2026-01-30T14:45:00Z"/>
              <w:rFonts w:eastAsiaTheme="minorEastAsia"/>
              <w:noProof/>
              <w:kern w:val="2"/>
              <w:sz w:val="24"/>
              <w:szCs w:val="24"/>
              <w14:ligatures w14:val="standardContextual"/>
            </w:rPr>
          </w:pPr>
          <w:ins w:id="181"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"_Toc220647974"</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Contract and Grant</w:t>
            </w:r>
            <w:r>
              <w:rPr>
                <w:noProof/>
                <w:webHidden/>
              </w:rPr>
              <w:tab/>
            </w:r>
            <w:r>
              <w:rPr>
                <w:noProof/>
                <w:webHidden/>
              </w:rPr>
              <w:fldChar w:fldCharType="begin"/>
            </w:r>
            <w:r>
              <w:rPr>
                <w:noProof/>
                <w:webHidden/>
              </w:rPr>
              <w:instrText xml:space="preserve"> PAGEREF _Toc220647974 \h </w:instrText>
            </w:r>
          </w:ins>
          <w:r>
            <w:rPr>
              <w:noProof/>
              <w:webHidden/>
            </w:rPr>
          </w:r>
          <w:ins w:id="182" w:author="Brian Fox" w:date="2026-01-30T06:45:00Z" w16du:dateUtc="2026-01-30T14:45:00Z">
            <w:r>
              <w:rPr>
                <w:noProof/>
                <w:webHidden/>
              </w:rPr>
              <w:fldChar w:fldCharType="separate"/>
            </w:r>
            <w:r>
              <w:rPr>
                <w:noProof/>
                <w:webHidden/>
              </w:rPr>
              <w:t>15</w:t>
            </w:r>
            <w:r>
              <w:rPr>
                <w:noProof/>
                <w:webHidden/>
              </w:rPr>
              <w:fldChar w:fldCharType="end"/>
            </w:r>
            <w:r w:rsidRPr="00C44A16">
              <w:rPr>
                <w:rStyle w:val="Hyperlink"/>
                <w:noProof/>
              </w:rPr>
              <w:fldChar w:fldCharType="end"/>
            </w:r>
          </w:ins>
        </w:p>
        <w:p w14:paraId="414831BC" w14:textId="24E88C1D" w:rsidR="00605388" w:rsidRDefault="00605388">
          <w:pPr>
            <w:pStyle w:val="TOC3"/>
            <w:tabs>
              <w:tab w:val="right" w:leader="dot" w:pos="9350"/>
            </w:tabs>
            <w:rPr>
              <w:ins w:id="183" w:author="Brian Fox" w:date="2026-01-30T06:45:00Z" w16du:dateUtc="2026-01-30T14:45:00Z"/>
              <w:rFonts w:eastAsiaTheme="minorEastAsia"/>
              <w:noProof/>
              <w:kern w:val="2"/>
              <w:sz w:val="24"/>
              <w:szCs w:val="24"/>
              <w14:ligatures w14:val="standardContextual"/>
            </w:rPr>
          </w:pPr>
          <w:ins w:id="184"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"_Toc220647975"</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University of Oregon Tuition Grant</w:t>
            </w:r>
            <w:r>
              <w:rPr>
                <w:noProof/>
                <w:webHidden/>
              </w:rPr>
              <w:tab/>
            </w:r>
            <w:r>
              <w:rPr>
                <w:noProof/>
                <w:webHidden/>
              </w:rPr>
              <w:fldChar w:fldCharType="begin"/>
            </w:r>
            <w:r>
              <w:rPr>
                <w:noProof/>
                <w:webHidden/>
              </w:rPr>
              <w:instrText xml:space="preserve"> PAGEREF _Toc220647975 \h </w:instrText>
            </w:r>
          </w:ins>
          <w:r>
            <w:rPr>
              <w:noProof/>
              <w:webHidden/>
            </w:rPr>
          </w:r>
          <w:ins w:id="185" w:author="Brian Fox" w:date="2026-01-30T06:45:00Z" w16du:dateUtc="2026-01-30T14:45:00Z">
            <w:r>
              <w:rPr>
                <w:noProof/>
                <w:webHidden/>
              </w:rPr>
              <w:fldChar w:fldCharType="separate"/>
            </w:r>
            <w:r>
              <w:rPr>
                <w:noProof/>
                <w:webHidden/>
              </w:rPr>
              <w:t>16</w:t>
            </w:r>
            <w:r>
              <w:rPr>
                <w:noProof/>
                <w:webHidden/>
              </w:rPr>
              <w:fldChar w:fldCharType="end"/>
            </w:r>
            <w:r w:rsidRPr="00C44A16">
              <w:rPr>
                <w:rStyle w:val="Hyperlink"/>
                <w:noProof/>
              </w:rPr>
              <w:fldChar w:fldCharType="end"/>
            </w:r>
          </w:ins>
        </w:p>
        <w:p w14:paraId="09A8D803" w14:textId="16462946" w:rsidR="00605388" w:rsidRDefault="00605388">
          <w:pPr>
            <w:pStyle w:val="TOC2"/>
            <w:rPr>
              <w:ins w:id="186" w:author="Brian Fox" w:date="2026-01-30T06:45:00Z" w16du:dateUtc="2026-01-30T14:45:00Z"/>
              <w:rFonts w:eastAsiaTheme="minorEastAsia"/>
              <w:noProof/>
              <w:kern w:val="2"/>
              <w:sz w:val="24"/>
              <w:szCs w:val="24"/>
              <w14:ligatures w14:val="standardContextual"/>
            </w:rPr>
          </w:pPr>
          <w:ins w:id="187"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"_Toc220647976"</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Veteran Programs</w:t>
            </w:r>
            <w:r>
              <w:rPr>
                <w:noProof/>
                <w:webHidden/>
              </w:rPr>
              <w:tab/>
            </w:r>
            <w:r>
              <w:rPr>
                <w:noProof/>
                <w:webHidden/>
              </w:rPr>
              <w:fldChar w:fldCharType="begin"/>
            </w:r>
            <w:r>
              <w:rPr>
                <w:noProof/>
                <w:webHidden/>
              </w:rPr>
              <w:instrText xml:space="preserve"> PAGEREF _Toc220647976 \h </w:instrText>
            </w:r>
          </w:ins>
          <w:r>
            <w:rPr>
              <w:noProof/>
              <w:webHidden/>
            </w:rPr>
          </w:r>
          <w:ins w:id="188" w:author="Brian Fox" w:date="2026-01-30T06:45:00Z" w16du:dateUtc="2026-01-30T14:45:00Z">
            <w:r>
              <w:rPr>
                <w:noProof/>
                <w:webHidden/>
              </w:rPr>
              <w:fldChar w:fldCharType="separate"/>
            </w:r>
            <w:r>
              <w:rPr>
                <w:noProof/>
                <w:webHidden/>
              </w:rPr>
              <w:t>16</w:t>
            </w:r>
            <w:r>
              <w:rPr>
                <w:noProof/>
                <w:webHidden/>
              </w:rPr>
              <w:fldChar w:fldCharType="end"/>
            </w:r>
            <w:r w:rsidRPr="00C44A16">
              <w:rPr>
                <w:rStyle w:val="Hyperlink"/>
                <w:noProof/>
              </w:rPr>
              <w:fldChar w:fldCharType="end"/>
            </w:r>
          </w:ins>
        </w:p>
        <w:p w14:paraId="2D738EFB" w14:textId="44989122" w:rsidR="00605388" w:rsidRDefault="00605388">
          <w:pPr>
            <w:pStyle w:val="TOC3"/>
            <w:tabs>
              <w:tab w:val="right" w:leader="dot" w:pos="9350"/>
            </w:tabs>
            <w:rPr>
              <w:ins w:id="189" w:author="Brian Fox" w:date="2026-01-30T06:45:00Z" w16du:dateUtc="2026-01-30T14:45:00Z"/>
              <w:rFonts w:eastAsiaTheme="minorEastAsia"/>
              <w:noProof/>
              <w:kern w:val="2"/>
              <w:sz w:val="24"/>
              <w:szCs w:val="24"/>
              <w14:ligatures w14:val="standardContextual"/>
            </w:rPr>
          </w:pPr>
          <w:ins w:id="190"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"_Toc220647977"</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VOYAGER Fee Remission</w:t>
            </w:r>
            <w:r>
              <w:rPr>
                <w:noProof/>
                <w:webHidden/>
              </w:rPr>
              <w:tab/>
            </w:r>
            <w:r>
              <w:rPr>
                <w:noProof/>
                <w:webHidden/>
              </w:rPr>
              <w:fldChar w:fldCharType="begin"/>
            </w:r>
            <w:r>
              <w:rPr>
                <w:noProof/>
                <w:webHidden/>
              </w:rPr>
              <w:instrText xml:space="preserve"> PAGEREF _Toc220647977 \h </w:instrText>
            </w:r>
          </w:ins>
          <w:r>
            <w:rPr>
              <w:noProof/>
              <w:webHidden/>
            </w:rPr>
          </w:r>
          <w:ins w:id="191" w:author="Brian Fox" w:date="2026-01-30T06:45:00Z" w16du:dateUtc="2026-01-30T14:45:00Z">
            <w:r>
              <w:rPr>
                <w:noProof/>
                <w:webHidden/>
              </w:rPr>
              <w:fldChar w:fldCharType="separate"/>
            </w:r>
            <w:r>
              <w:rPr>
                <w:noProof/>
                <w:webHidden/>
              </w:rPr>
              <w:t>16</w:t>
            </w:r>
            <w:r>
              <w:rPr>
                <w:noProof/>
                <w:webHidden/>
              </w:rPr>
              <w:fldChar w:fldCharType="end"/>
            </w:r>
            <w:r w:rsidRPr="00C44A16">
              <w:rPr>
                <w:rStyle w:val="Hyperlink"/>
                <w:noProof/>
              </w:rPr>
              <w:fldChar w:fldCharType="end"/>
            </w:r>
          </w:ins>
        </w:p>
        <w:p w14:paraId="45410D3F" w14:textId="493F0241" w:rsidR="00605388" w:rsidRDefault="00605388">
          <w:pPr>
            <w:pStyle w:val="TOC3"/>
            <w:tabs>
              <w:tab w:val="right" w:leader="dot" w:pos="9350"/>
            </w:tabs>
            <w:rPr>
              <w:ins w:id="192" w:author="Brian Fox" w:date="2026-01-30T06:45:00Z" w16du:dateUtc="2026-01-30T14:45:00Z"/>
              <w:rFonts w:eastAsiaTheme="minorEastAsia"/>
              <w:noProof/>
              <w:kern w:val="2"/>
              <w:sz w:val="24"/>
              <w:szCs w:val="24"/>
              <w14:ligatures w14:val="standardContextual"/>
            </w:rPr>
          </w:pPr>
          <w:ins w:id="193"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"_Toc220647978"</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Veterans’ Dependent Tuition Waiver</w:t>
            </w:r>
            <w:r>
              <w:rPr>
                <w:noProof/>
                <w:webHidden/>
              </w:rPr>
              <w:tab/>
            </w:r>
            <w:r>
              <w:rPr>
                <w:noProof/>
                <w:webHidden/>
              </w:rPr>
              <w:fldChar w:fldCharType="begin"/>
            </w:r>
            <w:r>
              <w:rPr>
                <w:noProof/>
                <w:webHidden/>
              </w:rPr>
              <w:instrText xml:space="preserve"> PAGEREF _Toc220647978 \h </w:instrText>
            </w:r>
          </w:ins>
          <w:r>
            <w:rPr>
              <w:noProof/>
              <w:webHidden/>
            </w:rPr>
          </w:r>
          <w:ins w:id="194" w:author="Brian Fox" w:date="2026-01-30T06:45:00Z" w16du:dateUtc="2026-01-30T14:45:00Z">
            <w:r>
              <w:rPr>
                <w:noProof/>
                <w:webHidden/>
              </w:rPr>
              <w:fldChar w:fldCharType="separate"/>
            </w:r>
            <w:r>
              <w:rPr>
                <w:noProof/>
                <w:webHidden/>
              </w:rPr>
              <w:t>16</w:t>
            </w:r>
            <w:r>
              <w:rPr>
                <w:noProof/>
                <w:webHidden/>
              </w:rPr>
              <w:fldChar w:fldCharType="end"/>
            </w:r>
            <w:r w:rsidRPr="00C44A16">
              <w:rPr>
                <w:rStyle w:val="Hyperlink"/>
                <w:noProof/>
              </w:rPr>
              <w:fldChar w:fldCharType="end"/>
            </w:r>
          </w:ins>
        </w:p>
        <w:p w14:paraId="6BA61076" w14:textId="54925F93" w:rsidR="00605388" w:rsidRDefault="00605388">
          <w:pPr>
            <w:pStyle w:val="TOC3"/>
            <w:tabs>
              <w:tab w:val="right" w:leader="dot" w:pos="9350"/>
            </w:tabs>
            <w:rPr>
              <w:ins w:id="195" w:author="Brian Fox" w:date="2026-01-30T06:45:00Z" w16du:dateUtc="2026-01-30T14:45:00Z"/>
              <w:rFonts w:eastAsiaTheme="minorEastAsia"/>
              <w:noProof/>
              <w:kern w:val="2"/>
              <w:sz w:val="24"/>
              <w:szCs w:val="24"/>
              <w14:ligatures w14:val="standardContextual"/>
            </w:rPr>
          </w:pPr>
          <w:ins w:id="196"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"_Toc220647979"</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Federal Laws Requiring Resident Tuition</w:t>
            </w:r>
            <w:r>
              <w:rPr>
                <w:noProof/>
                <w:webHidden/>
              </w:rPr>
              <w:tab/>
            </w:r>
            <w:r>
              <w:rPr>
                <w:noProof/>
                <w:webHidden/>
              </w:rPr>
              <w:fldChar w:fldCharType="begin"/>
            </w:r>
            <w:r>
              <w:rPr>
                <w:noProof/>
                <w:webHidden/>
              </w:rPr>
              <w:instrText xml:space="preserve"> PAGEREF _Toc220647979 \h </w:instrText>
            </w:r>
          </w:ins>
          <w:r>
            <w:rPr>
              <w:noProof/>
              <w:webHidden/>
            </w:rPr>
          </w:r>
          <w:ins w:id="197" w:author="Brian Fox" w:date="2026-01-30T06:45:00Z" w16du:dateUtc="2026-01-30T14:45:00Z">
            <w:r>
              <w:rPr>
                <w:noProof/>
                <w:webHidden/>
              </w:rPr>
              <w:fldChar w:fldCharType="separate"/>
            </w:r>
            <w:r>
              <w:rPr>
                <w:noProof/>
                <w:webHidden/>
              </w:rPr>
              <w:t>18</w:t>
            </w:r>
            <w:r>
              <w:rPr>
                <w:noProof/>
                <w:webHidden/>
              </w:rPr>
              <w:fldChar w:fldCharType="end"/>
            </w:r>
            <w:r w:rsidRPr="00C44A16">
              <w:rPr>
                <w:rStyle w:val="Hyperlink"/>
                <w:noProof/>
              </w:rPr>
              <w:fldChar w:fldCharType="end"/>
            </w:r>
          </w:ins>
        </w:p>
        <w:p w14:paraId="5CD27241" w14:textId="7E67F6F9" w:rsidR="00605388" w:rsidRDefault="00605388">
          <w:pPr>
            <w:pStyle w:val="TOC3"/>
            <w:tabs>
              <w:tab w:val="right" w:leader="dot" w:pos="9350"/>
            </w:tabs>
            <w:rPr>
              <w:ins w:id="198" w:author="Brian Fox" w:date="2026-01-30T06:45:00Z" w16du:dateUtc="2026-01-30T14:45:00Z"/>
              <w:rFonts w:eastAsiaTheme="minorEastAsia"/>
              <w:noProof/>
              <w:kern w:val="2"/>
              <w:sz w:val="24"/>
              <w:szCs w:val="24"/>
              <w14:ligatures w14:val="standardContextual"/>
            </w:rPr>
          </w:pPr>
          <w:ins w:id="199"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"_Toc220647980"</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Oregon State Laws Granting Resident Tuition</w:t>
            </w:r>
            <w:r>
              <w:rPr>
                <w:noProof/>
                <w:webHidden/>
              </w:rPr>
              <w:tab/>
            </w:r>
            <w:r>
              <w:rPr>
                <w:noProof/>
                <w:webHidden/>
              </w:rPr>
              <w:fldChar w:fldCharType="begin"/>
            </w:r>
            <w:r>
              <w:rPr>
                <w:noProof/>
                <w:webHidden/>
              </w:rPr>
              <w:instrText xml:space="preserve"> PAGEREF _Toc220647980 \h </w:instrText>
            </w:r>
          </w:ins>
          <w:r>
            <w:rPr>
              <w:noProof/>
              <w:webHidden/>
            </w:rPr>
          </w:r>
          <w:ins w:id="200" w:author="Brian Fox" w:date="2026-01-30T06:45:00Z" w16du:dateUtc="2026-01-30T14:45:00Z">
            <w:r>
              <w:rPr>
                <w:noProof/>
                <w:webHidden/>
              </w:rPr>
              <w:fldChar w:fldCharType="separate"/>
            </w:r>
            <w:r>
              <w:rPr>
                <w:noProof/>
                <w:webHidden/>
              </w:rPr>
              <w:t>19</w:t>
            </w:r>
            <w:r>
              <w:rPr>
                <w:noProof/>
                <w:webHidden/>
              </w:rPr>
              <w:fldChar w:fldCharType="end"/>
            </w:r>
            <w:r w:rsidRPr="00C44A16">
              <w:rPr>
                <w:rStyle w:val="Hyperlink"/>
                <w:noProof/>
              </w:rPr>
              <w:fldChar w:fldCharType="end"/>
            </w:r>
          </w:ins>
        </w:p>
        <w:p w14:paraId="10761D54" w14:textId="7EC7B859" w:rsidR="00605388" w:rsidRDefault="00605388">
          <w:pPr>
            <w:pStyle w:val="TOC2"/>
            <w:rPr>
              <w:ins w:id="201" w:author="Brian Fox" w:date="2026-01-30T06:45:00Z" w16du:dateUtc="2026-01-30T14:45:00Z"/>
              <w:rFonts w:eastAsiaTheme="minorEastAsia"/>
              <w:noProof/>
              <w:kern w:val="2"/>
              <w:sz w:val="24"/>
              <w:szCs w:val="24"/>
              <w14:ligatures w14:val="standardContextual"/>
            </w:rPr>
          </w:pPr>
          <w:ins w:id="202"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"_Toc220647981"</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Foster Youth Tuition Waiver</w:t>
            </w:r>
            <w:r>
              <w:rPr>
                <w:noProof/>
                <w:webHidden/>
              </w:rPr>
              <w:tab/>
            </w:r>
            <w:r>
              <w:rPr>
                <w:noProof/>
                <w:webHidden/>
              </w:rPr>
              <w:fldChar w:fldCharType="begin"/>
            </w:r>
            <w:r>
              <w:rPr>
                <w:noProof/>
                <w:webHidden/>
              </w:rPr>
              <w:instrText xml:space="preserve"> PAGEREF _Toc220647981 \h </w:instrText>
            </w:r>
          </w:ins>
          <w:r>
            <w:rPr>
              <w:noProof/>
              <w:webHidden/>
            </w:rPr>
          </w:r>
          <w:ins w:id="203" w:author="Brian Fox" w:date="2026-01-30T06:45:00Z" w16du:dateUtc="2026-01-30T14:45:00Z">
            <w:r>
              <w:rPr>
                <w:noProof/>
                <w:webHidden/>
              </w:rPr>
              <w:fldChar w:fldCharType="separate"/>
            </w:r>
            <w:r>
              <w:rPr>
                <w:noProof/>
                <w:webHidden/>
              </w:rPr>
              <w:t>19</w:t>
            </w:r>
            <w:r>
              <w:rPr>
                <w:noProof/>
                <w:webHidden/>
              </w:rPr>
              <w:fldChar w:fldCharType="end"/>
            </w:r>
            <w:r w:rsidRPr="00C44A16">
              <w:rPr>
                <w:rStyle w:val="Hyperlink"/>
                <w:noProof/>
              </w:rPr>
              <w:fldChar w:fldCharType="end"/>
            </w:r>
          </w:ins>
        </w:p>
        <w:p w14:paraId="1E4FE0B5" w14:textId="2097211B" w:rsidR="00605388" w:rsidRDefault="00605388">
          <w:pPr>
            <w:pStyle w:val="TOC2"/>
            <w:rPr>
              <w:ins w:id="204" w:author="Brian Fox" w:date="2026-01-30T06:45:00Z" w16du:dateUtc="2026-01-30T14:45:00Z"/>
              <w:rFonts w:eastAsiaTheme="minorEastAsia"/>
              <w:noProof/>
              <w:kern w:val="2"/>
              <w:sz w:val="24"/>
              <w:szCs w:val="24"/>
              <w14:ligatures w14:val="standardContextual"/>
            </w:rPr>
          </w:pPr>
          <w:ins w:id="205"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"_Toc220647982"</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noProof/>
              </w:rPr>
              <w:t>Tuition Equity</w:t>
            </w:r>
            <w:r>
              <w:rPr>
                <w:noProof/>
                <w:webHidden/>
              </w:rPr>
              <w:tab/>
            </w:r>
            <w:r>
              <w:rPr>
                <w:noProof/>
                <w:webHidden/>
              </w:rPr>
              <w:fldChar w:fldCharType="begin"/>
            </w:r>
            <w:r>
              <w:rPr>
                <w:noProof/>
                <w:webHidden/>
              </w:rPr>
              <w:instrText xml:space="preserve"> PAGEREF _Toc220647982 \h </w:instrText>
            </w:r>
          </w:ins>
          <w:r>
            <w:rPr>
              <w:noProof/>
              <w:webHidden/>
            </w:rPr>
          </w:r>
          <w:ins w:id="206" w:author="Brian Fox" w:date="2026-01-30T06:45:00Z" w16du:dateUtc="2026-01-30T14:45:00Z">
            <w:r>
              <w:rPr>
                <w:noProof/>
                <w:webHidden/>
              </w:rPr>
              <w:fldChar w:fldCharType="separate"/>
            </w:r>
            <w:r>
              <w:rPr>
                <w:noProof/>
                <w:webHidden/>
              </w:rPr>
              <w:t>21</w:t>
            </w:r>
            <w:r>
              <w:rPr>
                <w:noProof/>
                <w:webHidden/>
              </w:rPr>
              <w:fldChar w:fldCharType="end"/>
            </w:r>
            <w:r w:rsidRPr="00C44A16">
              <w:rPr>
                <w:rStyle w:val="Hyperlink"/>
                <w:noProof/>
              </w:rPr>
              <w:fldChar w:fldCharType="end"/>
            </w:r>
          </w:ins>
        </w:p>
        <w:p w14:paraId="796C3447" w14:textId="3A07FA97" w:rsidR="00605388" w:rsidRDefault="00605388">
          <w:pPr>
            <w:pStyle w:val="TOC2"/>
            <w:rPr>
              <w:ins w:id="207" w:author="Brian Fox" w:date="2026-01-30T06:45:00Z" w16du:dateUtc="2026-01-30T14:45:00Z"/>
              <w:rFonts w:eastAsiaTheme="minorEastAsia"/>
              <w:noProof/>
              <w:kern w:val="2"/>
              <w:sz w:val="24"/>
              <w:szCs w:val="24"/>
              <w14:ligatures w14:val="standardContextual"/>
            </w:rPr>
          </w:pPr>
          <w:ins w:id="208"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"_Toc220647983"</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Other Financial Aid Programs</w:t>
            </w:r>
            <w:r>
              <w:rPr>
                <w:noProof/>
                <w:webHidden/>
              </w:rPr>
              <w:tab/>
            </w:r>
            <w:r>
              <w:rPr>
                <w:noProof/>
                <w:webHidden/>
              </w:rPr>
              <w:fldChar w:fldCharType="begin"/>
            </w:r>
            <w:r>
              <w:rPr>
                <w:noProof/>
                <w:webHidden/>
              </w:rPr>
              <w:instrText xml:space="preserve"> PAGEREF _Toc220647983 \h </w:instrText>
            </w:r>
          </w:ins>
          <w:r>
            <w:rPr>
              <w:noProof/>
              <w:webHidden/>
            </w:rPr>
          </w:r>
          <w:ins w:id="209" w:author="Brian Fox" w:date="2026-01-30T06:45:00Z" w16du:dateUtc="2026-01-30T14:45:00Z">
            <w:r>
              <w:rPr>
                <w:noProof/>
                <w:webHidden/>
              </w:rPr>
              <w:fldChar w:fldCharType="separate"/>
            </w:r>
            <w:r>
              <w:rPr>
                <w:noProof/>
                <w:webHidden/>
              </w:rPr>
              <w:t>23</w:t>
            </w:r>
            <w:r>
              <w:rPr>
                <w:noProof/>
                <w:webHidden/>
              </w:rPr>
              <w:fldChar w:fldCharType="end"/>
            </w:r>
            <w:r w:rsidRPr="00C44A16">
              <w:rPr>
                <w:rStyle w:val="Hyperlink"/>
                <w:noProof/>
              </w:rPr>
              <w:fldChar w:fldCharType="end"/>
            </w:r>
          </w:ins>
        </w:p>
        <w:p w14:paraId="471E6E4B" w14:textId="35B6F1EE" w:rsidR="00605388" w:rsidRDefault="00605388">
          <w:pPr>
            <w:pStyle w:val="TOC1"/>
            <w:rPr>
              <w:ins w:id="210" w:author="Brian Fox" w:date="2026-01-30T06:45:00Z" w16du:dateUtc="2026-01-30T14:45:00Z"/>
              <w:rFonts w:eastAsiaTheme="minorEastAsia"/>
              <w:b w:val="0"/>
              <w:kern w:val="2"/>
              <w14:ligatures w14:val="standardContextual"/>
            </w:rPr>
          </w:pPr>
          <w:ins w:id="211"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"_Toc220647984"</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Reduced Tuition Benefit for Employees</w:t>
            </w:r>
            <w:r>
              <w:rPr>
                <w:webHidden/>
              </w:rPr>
              <w:tab/>
            </w:r>
            <w:r>
              <w:rPr>
                <w:webHidden/>
              </w:rPr>
              <w:fldChar w:fldCharType="begin"/>
            </w:r>
            <w:r>
              <w:rPr>
                <w:webHidden/>
              </w:rPr>
              <w:instrText xml:space="preserve"> PAGEREF _Toc220647984 \h </w:instrText>
            </w:r>
          </w:ins>
          <w:r>
            <w:rPr>
              <w:webHidden/>
            </w:rPr>
          </w:r>
          <w:ins w:id="212" w:author="Brian Fox" w:date="2026-01-30T06:45:00Z" w16du:dateUtc="2026-01-30T14:45:00Z">
            <w:r>
              <w:rPr>
                <w:webHidden/>
              </w:rPr>
              <w:fldChar w:fldCharType="separate"/>
            </w:r>
            <w:r>
              <w:rPr>
                <w:webHidden/>
              </w:rPr>
              <w:t>23</w:t>
            </w:r>
            <w:r>
              <w:rPr>
                <w:webHidden/>
              </w:rPr>
              <w:fldChar w:fldCharType="end"/>
            </w:r>
            <w:r w:rsidRPr="00C44A16">
              <w:rPr>
                <w:rStyle w:val="Hyperlink"/>
              </w:rPr>
              <w:fldChar w:fldCharType="end"/>
            </w:r>
          </w:ins>
        </w:p>
        <w:p w14:paraId="757A1FAA" w14:textId="3AE92842" w:rsidR="00605388" w:rsidRDefault="00605388">
          <w:pPr>
            <w:pStyle w:val="TOC1"/>
            <w:rPr>
              <w:ins w:id="213" w:author="Brian Fox" w:date="2026-01-30T06:45:00Z" w16du:dateUtc="2026-01-30T14:45:00Z"/>
              <w:rFonts w:eastAsiaTheme="minorEastAsia"/>
              <w:b w:val="0"/>
              <w:kern w:val="2"/>
              <w14:ligatures w14:val="standardContextual"/>
            </w:rPr>
          </w:pPr>
          <w:ins w:id="214"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"_Toc220647985"</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Reduced Tuition Benefit for Family Members of Employees</w:t>
            </w:r>
            <w:r>
              <w:rPr>
                <w:webHidden/>
              </w:rPr>
              <w:tab/>
            </w:r>
            <w:r>
              <w:rPr>
                <w:webHidden/>
              </w:rPr>
              <w:fldChar w:fldCharType="begin"/>
            </w:r>
            <w:r>
              <w:rPr>
                <w:webHidden/>
              </w:rPr>
              <w:instrText xml:space="preserve"> PAGEREF _Toc220647985 \h </w:instrText>
            </w:r>
          </w:ins>
          <w:r>
            <w:rPr>
              <w:webHidden/>
            </w:rPr>
          </w:r>
          <w:ins w:id="215" w:author="Brian Fox" w:date="2026-01-30T06:45:00Z" w16du:dateUtc="2026-01-30T14:45:00Z">
            <w:r>
              <w:rPr>
                <w:webHidden/>
              </w:rPr>
              <w:fldChar w:fldCharType="separate"/>
            </w:r>
            <w:r>
              <w:rPr>
                <w:webHidden/>
              </w:rPr>
              <w:t>25</w:t>
            </w:r>
            <w:r>
              <w:rPr>
                <w:webHidden/>
              </w:rPr>
              <w:fldChar w:fldCharType="end"/>
            </w:r>
            <w:r w:rsidRPr="00C44A16">
              <w:rPr>
                <w:rStyle w:val="Hyperlink"/>
              </w:rPr>
              <w:fldChar w:fldCharType="end"/>
            </w:r>
          </w:ins>
        </w:p>
        <w:p w14:paraId="691DB697" w14:textId="0C29AAB7" w:rsidR="00605388" w:rsidRDefault="00605388">
          <w:pPr>
            <w:pStyle w:val="TOC1"/>
            <w:rPr>
              <w:ins w:id="216" w:author="Brian Fox" w:date="2026-01-30T06:45:00Z" w16du:dateUtc="2026-01-30T14:45:00Z"/>
              <w:rFonts w:eastAsiaTheme="minorEastAsia"/>
              <w:b w:val="0"/>
              <w:kern w:val="2"/>
              <w14:ligatures w14:val="standardContextual"/>
            </w:rPr>
          </w:pPr>
          <w:ins w:id="217"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"_Toc220647986"</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Graduate Employees</w:t>
            </w:r>
            <w:r>
              <w:rPr>
                <w:webHidden/>
              </w:rPr>
              <w:tab/>
            </w:r>
            <w:r>
              <w:rPr>
                <w:webHidden/>
              </w:rPr>
              <w:fldChar w:fldCharType="begin"/>
            </w:r>
            <w:r>
              <w:rPr>
                <w:webHidden/>
              </w:rPr>
              <w:instrText xml:space="preserve"> PAGEREF _Toc220647986 \h </w:instrText>
            </w:r>
          </w:ins>
          <w:r>
            <w:rPr>
              <w:webHidden/>
            </w:rPr>
          </w:r>
          <w:ins w:id="218" w:author="Brian Fox" w:date="2026-01-30T06:45:00Z" w16du:dateUtc="2026-01-30T14:45:00Z">
            <w:r>
              <w:rPr>
                <w:webHidden/>
              </w:rPr>
              <w:fldChar w:fldCharType="separate"/>
            </w:r>
            <w:r>
              <w:rPr>
                <w:webHidden/>
              </w:rPr>
              <w:t>26</w:t>
            </w:r>
            <w:r>
              <w:rPr>
                <w:webHidden/>
              </w:rPr>
              <w:fldChar w:fldCharType="end"/>
            </w:r>
            <w:r w:rsidRPr="00C44A16">
              <w:rPr>
                <w:rStyle w:val="Hyperlink"/>
              </w:rPr>
              <w:fldChar w:fldCharType="end"/>
            </w:r>
          </w:ins>
        </w:p>
        <w:p w14:paraId="33F2A62F" w14:textId="14A54E03" w:rsidR="00605388" w:rsidRDefault="00605388">
          <w:pPr>
            <w:pStyle w:val="TOC1"/>
            <w:rPr>
              <w:ins w:id="219" w:author="Brian Fox" w:date="2026-01-30T06:45:00Z" w16du:dateUtc="2026-01-30T14:45:00Z"/>
              <w:rFonts w:eastAsiaTheme="minorEastAsia"/>
              <w:b w:val="0"/>
              <w:kern w:val="2"/>
              <w14:ligatures w14:val="standardContextual"/>
            </w:rPr>
          </w:pPr>
          <w:ins w:id="220"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"_Toc220647987"</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Resident Oregon Senior Citizen Program</w:t>
            </w:r>
            <w:r>
              <w:rPr>
                <w:webHidden/>
              </w:rPr>
              <w:tab/>
            </w:r>
            <w:r>
              <w:rPr>
                <w:webHidden/>
              </w:rPr>
              <w:fldChar w:fldCharType="begin"/>
            </w:r>
            <w:r>
              <w:rPr>
                <w:webHidden/>
              </w:rPr>
              <w:instrText xml:space="preserve"> PAGEREF _Toc220647987 \h </w:instrText>
            </w:r>
          </w:ins>
          <w:r>
            <w:rPr>
              <w:webHidden/>
            </w:rPr>
          </w:r>
          <w:ins w:id="221" w:author="Brian Fox" w:date="2026-01-30T06:45:00Z" w16du:dateUtc="2026-01-30T14:45:00Z">
            <w:r>
              <w:rPr>
                <w:webHidden/>
              </w:rPr>
              <w:fldChar w:fldCharType="separate"/>
            </w:r>
            <w:r>
              <w:rPr>
                <w:webHidden/>
              </w:rPr>
              <w:t>27</w:t>
            </w:r>
            <w:r>
              <w:rPr>
                <w:webHidden/>
              </w:rPr>
              <w:fldChar w:fldCharType="end"/>
            </w:r>
            <w:r w:rsidRPr="00C44A16">
              <w:rPr>
                <w:rStyle w:val="Hyperlink"/>
              </w:rPr>
              <w:fldChar w:fldCharType="end"/>
            </w:r>
          </w:ins>
        </w:p>
        <w:p w14:paraId="7EDE1F0E" w14:textId="56D3627E" w:rsidR="00605388" w:rsidRDefault="00605388">
          <w:pPr>
            <w:pStyle w:val="TOC1"/>
            <w:rPr>
              <w:ins w:id="222" w:author="Brian Fox" w:date="2026-01-30T06:45:00Z" w16du:dateUtc="2026-01-30T14:45:00Z"/>
              <w:rFonts w:eastAsiaTheme="minorEastAsia"/>
              <w:b w:val="0"/>
              <w:kern w:val="2"/>
              <w14:ligatures w14:val="standardContextual"/>
            </w:rPr>
          </w:pPr>
          <w:ins w:id="223"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"_Toc220647988"</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Auditors</w:t>
            </w:r>
            <w:r>
              <w:rPr>
                <w:webHidden/>
              </w:rPr>
              <w:tab/>
            </w:r>
            <w:r>
              <w:rPr>
                <w:webHidden/>
              </w:rPr>
              <w:fldChar w:fldCharType="begin"/>
            </w:r>
            <w:r>
              <w:rPr>
                <w:webHidden/>
              </w:rPr>
              <w:instrText xml:space="preserve"> PAGEREF _Toc220647988 \h </w:instrText>
            </w:r>
          </w:ins>
          <w:r>
            <w:rPr>
              <w:webHidden/>
            </w:rPr>
          </w:r>
          <w:ins w:id="224" w:author="Brian Fox" w:date="2026-01-30T06:45:00Z" w16du:dateUtc="2026-01-30T14:45:00Z">
            <w:r>
              <w:rPr>
                <w:webHidden/>
              </w:rPr>
              <w:fldChar w:fldCharType="separate"/>
            </w:r>
            <w:r>
              <w:rPr>
                <w:webHidden/>
              </w:rPr>
              <w:t>27</w:t>
            </w:r>
            <w:r>
              <w:rPr>
                <w:webHidden/>
              </w:rPr>
              <w:fldChar w:fldCharType="end"/>
            </w:r>
            <w:r w:rsidRPr="00C44A16">
              <w:rPr>
                <w:rStyle w:val="Hyperlink"/>
              </w:rPr>
              <w:fldChar w:fldCharType="end"/>
            </w:r>
          </w:ins>
        </w:p>
        <w:p w14:paraId="2A5A4EF4" w14:textId="03CAE4B4" w:rsidR="00605388" w:rsidRDefault="00605388">
          <w:pPr>
            <w:pStyle w:val="TOC1"/>
            <w:rPr>
              <w:ins w:id="225" w:author="Brian Fox" w:date="2026-01-30T06:45:00Z" w16du:dateUtc="2026-01-30T14:45:00Z"/>
              <w:rFonts w:eastAsiaTheme="minorEastAsia"/>
              <w:b w:val="0"/>
              <w:kern w:val="2"/>
              <w14:ligatures w14:val="standardContextual"/>
            </w:rPr>
          </w:pPr>
          <w:ins w:id="226"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"_Toc220647989"</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University/School Partnership Co-Pay Program</w:t>
            </w:r>
            <w:r>
              <w:rPr>
                <w:webHidden/>
              </w:rPr>
              <w:tab/>
            </w:r>
            <w:r>
              <w:rPr>
                <w:webHidden/>
              </w:rPr>
              <w:fldChar w:fldCharType="begin"/>
            </w:r>
            <w:r>
              <w:rPr>
                <w:webHidden/>
              </w:rPr>
              <w:instrText xml:space="preserve"> PAGEREF _Toc220647989 \h </w:instrText>
            </w:r>
          </w:ins>
          <w:r>
            <w:rPr>
              <w:webHidden/>
            </w:rPr>
          </w:r>
          <w:ins w:id="227" w:author="Brian Fox" w:date="2026-01-30T06:45:00Z" w16du:dateUtc="2026-01-30T14:45:00Z">
            <w:r>
              <w:rPr>
                <w:webHidden/>
              </w:rPr>
              <w:fldChar w:fldCharType="separate"/>
            </w:r>
            <w:r>
              <w:rPr>
                <w:webHidden/>
              </w:rPr>
              <w:t>27</w:t>
            </w:r>
            <w:r>
              <w:rPr>
                <w:webHidden/>
              </w:rPr>
              <w:fldChar w:fldCharType="end"/>
            </w:r>
            <w:r w:rsidRPr="00C44A16">
              <w:rPr>
                <w:rStyle w:val="Hyperlink"/>
              </w:rPr>
              <w:fldChar w:fldCharType="end"/>
            </w:r>
          </w:ins>
        </w:p>
        <w:p w14:paraId="6593ABA6" w14:textId="3D6FEE6F" w:rsidR="00605388" w:rsidRDefault="00605388">
          <w:pPr>
            <w:pStyle w:val="TOC1"/>
            <w:rPr>
              <w:ins w:id="228" w:author="Brian Fox" w:date="2026-01-30T06:45:00Z" w16du:dateUtc="2026-01-30T14:45:00Z"/>
              <w:rFonts w:eastAsiaTheme="minorEastAsia"/>
              <w:b w:val="0"/>
              <w:kern w:val="2"/>
              <w14:ligatures w14:val="standardContextual"/>
            </w:rPr>
          </w:pPr>
          <w:ins w:id="229"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"_Toc220647990"</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Other Remission Programs</w:t>
            </w:r>
            <w:r>
              <w:rPr>
                <w:webHidden/>
              </w:rPr>
              <w:tab/>
            </w:r>
            <w:r>
              <w:rPr>
                <w:webHidden/>
              </w:rPr>
              <w:fldChar w:fldCharType="begin"/>
            </w:r>
            <w:r>
              <w:rPr>
                <w:webHidden/>
              </w:rPr>
              <w:instrText xml:space="preserve"> PAGEREF _Toc220647990 \h </w:instrText>
            </w:r>
          </w:ins>
          <w:r>
            <w:rPr>
              <w:webHidden/>
            </w:rPr>
          </w:r>
          <w:ins w:id="230" w:author="Brian Fox" w:date="2026-01-30T06:45:00Z" w16du:dateUtc="2026-01-30T14:45:00Z">
            <w:r>
              <w:rPr>
                <w:webHidden/>
              </w:rPr>
              <w:fldChar w:fldCharType="separate"/>
            </w:r>
            <w:r>
              <w:rPr>
                <w:webHidden/>
              </w:rPr>
              <w:t>29</w:t>
            </w:r>
            <w:r>
              <w:rPr>
                <w:webHidden/>
              </w:rPr>
              <w:fldChar w:fldCharType="end"/>
            </w:r>
            <w:r w:rsidRPr="00C44A16">
              <w:rPr>
                <w:rStyle w:val="Hyperlink"/>
              </w:rPr>
              <w:fldChar w:fldCharType="end"/>
            </w:r>
          </w:ins>
        </w:p>
        <w:p w14:paraId="6D2CE44E" w14:textId="438A4C4E" w:rsidR="00605388" w:rsidRDefault="00605388">
          <w:pPr>
            <w:pStyle w:val="TOC1"/>
            <w:rPr>
              <w:ins w:id="231" w:author="Brian Fox" w:date="2026-01-30T06:45:00Z" w16du:dateUtc="2026-01-30T14:45:00Z"/>
              <w:rFonts w:eastAsiaTheme="minorEastAsia"/>
              <w:b w:val="0"/>
              <w:kern w:val="2"/>
              <w14:ligatures w14:val="standardContextual"/>
            </w:rPr>
          </w:pPr>
          <w:ins w:id="232"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"_Toc220647991"</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Fee Policies Specific to Summer Session</w:t>
            </w:r>
            <w:r>
              <w:rPr>
                <w:webHidden/>
              </w:rPr>
              <w:tab/>
            </w:r>
            <w:r>
              <w:rPr>
                <w:webHidden/>
              </w:rPr>
              <w:fldChar w:fldCharType="begin"/>
            </w:r>
            <w:r>
              <w:rPr>
                <w:webHidden/>
              </w:rPr>
              <w:instrText xml:space="preserve"> PAGEREF _Toc220647991 \h </w:instrText>
            </w:r>
          </w:ins>
          <w:r>
            <w:rPr>
              <w:webHidden/>
            </w:rPr>
          </w:r>
          <w:ins w:id="233" w:author="Brian Fox" w:date="2026-01-30T06:45:00Z" w16du:dateUtc="2026-01-30T14:45:00Z">
            <w:r>
              <w:rPr>
                <w:webHidden/>
              </w:rPr>
              <w:fldChar w:fldCharType="separate"/>
            </w:r>
            <w:r>
              <w:rPr>
                <w:webHidden/>
              </w:rPr>
              <w:t>29</w:t>
            </w:r>
            <w:r>
              <w:rPr>
                <w:webHidden/>
              </w:rPr>
              <w:fldChar w:fldCharType="end"/>
            </w:r>
            <w:r w:rsidRPr="00C44A16">
              <w:rPr>
                <w:rStyle w:val="Hyperlink"/>
              </w:rPr>
              <w:fldChar w:fldCharType="end"/>
            </w:r>
          </w:ins>
        </w:p>
        <w:p w14:paraId="6E3F7ED7" w14:textId="6D5C3BD2" w:rsidR="00605388" w:rsidRDefault="00605388">
          <w:pPr>
            <w:pStyle w:val="TOC1"/>
            <w:rPr>
              <w:ins w:id="234" w:author="Brian Fox" w:date="2026-01-30T06:45:00Z" w16du:dateUtc="2026-01-30T14:45:00Z"/>
              <w:rFonts w:eastAsiaTheme="minorEastAsia"/>
              <w:b w:val="0"/>
              <w:kern w:val="2"/>
              <w14:ligatures w14:val="standardContextual"/>
            </w:rPr>
          </w:pPr>
          <w:ins w:id="235" w:author="Brian Fox" w:date="2026-01-30T06:45:00Z" w16du:dateUtc="2026-01-30T14:45:00Z">
            <w:r w:rsidRPr="00C44A16">
              <w:rPr>
                <w:rStyle w:val="Hyperlink"/>
              </w:rPr>
              <w:fldChar w:fldCharType="begin"/>
            </w:r>
            <w:r w:rsidRPr="00C44A16">
              <w:rPr>
                <w:rStyle w:val="Hyperlink"/>
              </w:rPr>
              <w:instrText xml:space="preserve"> </w:instrText>
            </w:r>
            <w:r>
              <w:instrText>HYPERLINK \l "_Toc220647992"</w:instrText>
            </w:r>
            <w:r w:rsidRPr="00C44A16">
              <w:rPr>
                <w:rStyle w:val="Hyperlink"/>
              </w:rPr>
              <w:instrText xml:space="preserve"> </w:instrText>
            </w:r>
            <w:r w:rsidRPr="00C44A16">
              <w:rPr>
                <w:rStyle w:val="Hyperlink"/>
              </w:rPr>
            </w:r>
            <w:r w:rsidRPr="00C44A16">
              <w:rPr>
                <w:rStyle w:val="Hyperlink"/>
              </w:rPr>
              <w:fldChar w:fldCharType="separate"/>
            </w:r>
            <w:r w:rsidRPr="00C44A16">
              <w:rPr>
                <w:rStyle w:val="Hyperlink"/>
                <w:rFonts w:cstheme="minorHAnsi"/>
              </w:rPr>
              <w:t>Refunds, Waivers, and Accounts Receivable Policies</w:t>
            </w:r>
            <w:r>
              <w:rPr>
                <w:webHidden/>
              </w:rPr>
              <w:tab/>
            </w:r>
            <w:r>
              <w:rPr>
                <w:webHidden/>
              </w:rPr>
              <w:fldChar w:fldCharType="begin"/>
            </w:r>
            <w:r>
              <w:rPr>
                <w:webHidden/>
              </w:rPr>
              <w:instrText xml:space="preserve"> PAGEREF _Toc220647992 \h </w:instrText>
            </w:r>
          </w:ins>
          <w:r>
            <w:rPr>
              <w:webHidden/>
            </w:rPr>
          </w:r>
          <w:ins w:id="236" w:author="Brian Fox" w:date="2026-01-30T06:45:00Z" w16du:dateUtc="2026-01-30T14:45:00Z">
            <w:r>
              <w:rPr>
                <w:webHidden/>
              </w:rPr>
              <w:fldChar w:fldCharType="separate"/>
            </w:r>
            <w:r>
              <w:rPr>
                <w:webHidden/>
              </w:rPr>
              <w:t>29</w:t>
            </w:r>
            <w:r>
              <w:rPr>
                <w:webHidden/>
              </w:rPr>
              <w:fldChar w:fldCharType="end"/>
            </w:r>
            <w:r w:rsidRPr="00C44A16">
              <w:rPr>
                <w:rStyle w:val="Hyperlink"/>
              </w:rPr>
              <w:fldChar w:fldCharType="end"/>
            </w:r>
          </w:ins>
        </w:p>
        <w:p w14:paraId="14F1FDB6" w14:textId="093F7614" w:rsidR="00605388" w:rsidRDefault="00605388">
          <w:pPr>
            <w:pStyle w:val="TOC2"/>
            <w:rPr>
              <w:ins w:id="237" w:author="Brian Fox" w:date="2026-01-30T06:45:00Z" w16du:dateUtc="2026-01-30T14:45:00Z"/>
              <w:rFonts w:eastAsiaTheme="minorEastAsia"/>
              <w:noProof/>
              <w:kern w:val="2"/>
              <w:sz w:val="24"/>
              <w:szCs w:val="24"/>
              <w14:ligatures w14:val="standardContextual"/>
            </w:rPr>
          </w:pPr>
          <w:ins w:id="238"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"_Toc220647993"</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Refund Policies</w:t>
            </w:r>
            <w:r>
              <w:rPr>
                <w:noProof/>
                <w:webHidden/>
              </w:rPr>
              <w:tab/>
            </w:r>
            <w:r>
              <w:rPr>
                <w:noProof/>
                <w:webHidden/>
              </w:rPr>
              <w:fldChar w:fldCharType="begin"/>
            </w:r>
            <w:r>
              <w:rPr>
                <w:noProof/>
                <w:webHidden/>
              </w:rPr>
              <w:instrText xml:space="preserve"> PAGEREF _Toc220647993 \h </w:instrText>
            </w:r>
          </w:ins>
          <w:r>
            <w:rPr>
              <w:noProof/>
              <w:webHidden/>
            </w:rPr>
          </w:r>
          <w:ins w:id="239" w:author="Brian Fox" w:date="2026-01-30T06:45:00Z" w16du:dateUtc="2026-01-30T14:45:00Z">
            <w:r>
              <w:rPr>
                <w:noProof/>
                <w:webHidden/>
              </w:rPr>
              <w:fldChar w:fldCharType="separate"/>
            </w:r>
            <w:r>
              <w:rPr>
                <w:noProof/>
                <w:webHidden/>
              </w:rPr>
              <w:t>29</w:t>
            </w:r>
            <w:r>
              <w:rPr>
                <w:noProof/>
                <w:webHidden/>
              </w:rPr>
              <w:fldChar w:fldCharType="end"/>
            </w:r>
            <w:r w:rsidRPr="00C44A16">
              <w:rPr>
                <w:rStyle w:val="Hyperlink"/>
                <w:noProof/>
              </w:rPr>
              <w:fldChar w:fldCharType="end"/>
            </w:r>
          </w:ins>
        </w:p>
        <w:p w14:paraId="229EEF7C" w14:textId="6DBB9DDA" w:rsidR="00605388" w:rsidRDefault="00605388">
          <w:pPr>
            <w:pStyle w:val="TOC2"/>
            <w:rPr>
              <w:ins w:id="240" w:author="Brian Fox" w:date="2026-01-30T06:45:00Z" w16du:dateUtc="2026-01-30T14:45:00Z"/>
              <w:rFonts w:eastAsiaTheme="minorEastAsia"/>
              <w:noProof/>
              <w:kern w:val="2"/>
              <w:sz w:val="24"/>
              <w:szCs w:val="24"/>
              <w14:ligatures w14:val="standardContextual"/>
            </w:rPr>
          </w:pPr>
          <w:ins w:id="241"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"_Toc220647994"</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Military Duty Refund Policy</w:t>
            </w:r>
            <w:r>
              <w:rPr>
                <w:noProof/>
                <w:webHidden/>
              </w:rPr>
              <w:tab/>
            </w:r>
            <w:r>
              <w:rPr>
                <w:noProof/>
                <w:webHidden/>
              </w:rPr>
              <w:fldChar w:fldCharType="begin"/>
            </w:r>
            <w:r>
              <w:rPr>
                <w:noProof/>
                <w:webHidden/>
              </w:rPr>
              <w:instrText xml:space="preserve"> PAGEREF _Toc220647994 \h </w:instrText>
            </w:r>
          </w:ins>
          <w:r>
            <w:rPr>
              <w:noProof/>
              <w:webHidden/>
            </w:rPr>
          </w:r>
          <w:ins w:id="242" w:author="Brian Fox" w:date="2026-01-30T06:45:00Z" w16du:dateUtc="2026-01-30T14:45:00Z">
            <w:r>
              <w:rPr>
                <w:noProof/>
                <w:webHidden/>
              </w:rPr>
              <w:fldChar w:fldCharType="separate"/>
            </w:r>
            <w:r>
              <w:rPr>
                <w:noProof/>
                <w:webHidden/>
              </w:rPr>
              <w:t>29</w:t>
            </w:r>
            <w:r>
              <w:rPr>
                <w:noProof/>
                <w:webHidden/>
              </w:rPr>
              <w:fldChar w:fldCharType="end"/>
            </w:r>
            <w:r w:rsidRPr="00C44A16">
              <w:rPr>
                <w:rStyle w:val="Hyperlink"/>
                <w:noProof/>
              </w:rPr>
              <w:fldChar w:fldCharType="end"/>
            </w:r>
          </w:ins>
        </w:p>
        <w:p w14:paraId="46561CA5" w14:textId="107D5C88" w:rsidR="00605388" w:rsidRDefault="00605388">
          <w:pPr>
            <w:pStyle w:val="TOC2"/>
            <w:rPr>
              <w:ins w:id="243" w:author="Brian Fox" w:date="2026-01-30T06:45:00Z" w16du:dateUtc="2026-01-30T14:45:00Z"/>
              <w:rFonts w:eastAsiaTheme="minorEastAsia"/>
              <w:noProof/>
              <w:kern w:val="2"/>
              <w:sz w:val="24"/>
              <w:szCs w:val="24"/>
              <w14:ligatures w14:val="standardContextual"/>
            </w:rPr>
          </w:pPr>
          <w:ins w:id="244"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"_Toc220647995"</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Waiver of Certain Student Fees</w:t>
            </w:r>
            <w:r>
              <w:rPr>
                <w:noProof/>
                <w:webHidden/>
              </w:rPr>
              <w:tab/>
            </w:r>
            <w:r>
              <w:rPr>
                <w:noProof/>
                <w:webHidden/>
              </w:rPr>
              <w:fldChar w:fldCharType="begin"/>
            </w:r>
            <w:r>
              <w:rPr>
                <w:noProof/>
                <w:webHidden/>
              </w:rPr>
              <w:instrText xml:space="preserve"> PAGEREF _Toc220647995 \h </w:instrText>
            </w:r>
          </w:ins>
          <w:r>
            <w:rPr>
              <w:noProof/>
              <w:webHidden/>
            </w:rPr>
          </w:r>
          <w:ins w:id="245" w:author="Brian Fox" w:date="2026-01-30T06:45:00Z" w16du:dateUtc="2026-01-30T14:45:00Z">
            <w:r>
              <w:rPr>
                <w:noProof/>
                <w:webHidden/>
              </w:rPr>
              <w:fldChar w:fldCharType="separate"/>
            </w:r>
            <w:r>
              <w:rPr>
                <w:noProof/>
                <w:webHidden/>
              </w:rPr>
              <w:t>29</w:t>
            </w:r>
            <w:r>
              <w:rPr>
                <w:noProof/>
                <w:webHidden/>
              </w:rPr>
              <w:fldChar w:fldCharType="end"/>
            </w:r>
            <w:r w:rsidRPr="00C44A16">
              <w:rPr>
                <w:rStyle w:val="Hyperlink"/>
                <w:noProof/>
              </w:rPr>
              <w:fldChar w:fldCharType="end"/>
            </w:r>
          </w:ins>
        </w:p>
        <w:p w14:paraId="7095D369" w14:textId="0372C50B" w:rsidR="00605388" w:rsidRDefault="00605388">
          <w:pPr>
            <w:pStyle w:val="TOC2"/>
            <w:rPr>
              <w:ins w:id="246" w:author="Brian Fox" w:date="2026-01-30T06:45:00Z" w16du:dateUtc="2026-01-30T14:45:00Z"/>
              <w:rFonts w:eastAsiaTheme="minorEastAsia"/>
              <w:noProof/>
              <w:kern w:val="2"/>
              <w:sz w:val="24"/>
              <w:szCs w:val="24"/>
              <w14:ligatures w14:val="standardContextual"/>
            </w:rPr>
          </w:pPr>
          <w:ins w:id="247"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"_Toc220647996"</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Institution Authority to Adjust Charges</w:t>
            </w:r>
            <w:r>
              <w:rPr>
                <w:noProof/>
                <w:webHidden/>
              </w:rPr>
              <w:tab/>
            </w:r>
            <w:r>
              <w:rPr>
                <w:noProof/>
                <w:webHidden/>
              </w:rPr>
              <w:fldChar w:fldCharType="begin"/>
            </w:r>
            <w:r>
              <w:rPr>
                <w:noProof/>
                <w:webHidden/>
              </w:rPr>
              <w:instrText xml:space="preserve"> PAGEREF _Toc220647996 \h </w:instrText>
            </w:r>
          </w:ins>
          <w:r>
            <w:rPr>
              <w:noProof/>
              <w:webHidden/>
            </w:rPr>
          </w:r>
          <w:ins w:id="248" w:author="Brian Fox" w:date="2026-01-30T06:45:00Z" w16du:dateUtc="2026-01-30T14:45:00Z">
            <w:r>
              <w:rPr>
                <w:noProof/>
                <w:webHidden/>
              </w:rPr>
              <w:fldChar w:fldCharType="separate"/>
            </w:r>
            <w:r>
              <w:rPr>
                <w:noProof/>
                <w:webHidden/>
              </w:rPr>
              <w:t>30</w:t>
            </w:r>
            <w:r>
              <w:rPr>
                <w:noProof/>
                <w:webHidden/>
              </w:rPr>
              <w:fldChar w:fldCharType="end"/>
            </w:r>
            <w:r w:rsidRPr="00C44A16">
              <w:rPr>
                <w:rStyle w:val="Hyperlink"/>
                <w:noProof/>
              </w:rPr>
              <w:fldChar w:fldCharType="end"/>
            </w:r>
          </w:ins>
        </w:p>
        <w:p w14:paraId="3EDC4B72" w14:textId="7C8350D7" w:rsidR="00605388" w:rsidRDefault="00605388">
          <w:pPr>
            <w:pStyle w:val="TOC2"/>
            <w:rPr>
              <w:ins w:id="249" w:author="Brian Fox" w:date="2026-01-30T06:45:00Z" w16du:dateUtc="2026-01-30T14:45:00Z"/>
              <w:rFonts w:eastAsiaTheme="minorEastAsia"/>
              <w:noProof/>
              <w:kern w:val="2"/>
              <w:sz w:val="24"/>
              <w:szCs w:val="24"/>
              <w14:ligatures w14:val="standardContextual"/>
            </w:rPr>
          </w:pPr>
          <w:ins w:id="250"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"_Toc220647997"</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Revolving Charge Agreement</w:t>
            </w:r>
            <w:r>
              <w:rPr>
                <w:noProof/>
                <w:webHidden/>
              </w:rPr>
              <w:tab/>
            </w:r>
            <w:r>
              <w:rPr>
                <w:noProof/>
                <w:webHidden/>
              </w:rPr>
              <w:fldChar w:fldCharType="begin"/>
            </w:r>
            <w:r>
              <w:rPr>
                <w:noProof/>
                <w:webHidden/>
              </w:rPr>
              <w:instrText xml:space="preserve"> PAGEREF _Toc220647997 \h </w:instrText>
            </w:r>
          </w:ins>
          <w:r>
            <w:rPr>
              <w:noProof/>
              <w:webHidden/>
            </w:rPr>
          </w:r>
          <w:ins w:id="251" w:author="Brian Fox" w:date="2026-01-30T06:45:00Z" w16du:dateUtc="2026-01-30T14:45:00Z">
            <w:r>
              <w:rPr>
                <w:noProof/>
                <w:webHidden/>
              </w:rPr>
              <w:fldChar w:fldCharType="separate"/>
            </w:r>
            <w:r>
              <w:rPr>
                <w:noProof/>
                <w:webHidden/>
              </w:rPr>
              <w:t>30</w:t>
            </w:r>
            <w:r>
              <w:rPr>
                <w:noProof/>
                <w:webHidden/>
              </w:rPr>
              <w:fldChar w:fldCharType="end"/>
            </w:r>
            <w:r w:rsidRPr="00C44A16">
              <w:rPr>
                <w:rStyle w:val="Hyperlink"/>
                <w:noProof/>
              </w:rPr>
              <w:fldChar w:fldCharType="end"/>
            </w:r>
          </w:ins>
        </w:p>
        <w:p w14:paraId="24472843" w14:textId="1613EF9E" w:rsidR="00605388" w:rsidRDefault="00605388">
          <w:pPr>
            <w:pStyle w:val="TOC2"/>
            <w:rPr>
              <w:ins w:id="252" w:author="Brian Fox" w:date="2026-01-30T06:45:00Z" w16du:dateUtc="2026-01-30T14:45:00Z"/>
              <w:rFonts w:eastAsiaTheme="minorEastAsia"/>
              <w:noProof/>
              <w:kern w:val="2"/>
              <w:sz w:val="24"/>
              <w:szCs w:val="24"/>
              <w14:ligatures w14:val="standardContextual"/>
            </w:rPr>
          </w:pPr>
          <w:ins w:id="253" w:author="Brian Fox" w:date="2026-01-30T06:45:00Z" w16du:dateUtc="2026-01-30T14:45:00Z">
            <w:r w:rsidRPr="00C44A16">
              <w:rPr>
                <w:rStyle w:val="Hyperlink"/>
                <w:noProof/>
              </w:rPr>
              <w:fldChar w:fldCharType="begin"/>
            </w:r>
            <w:r w:rsidRPr="00C44A16">
              <w:rPr>
                <w:rStyle w:val="Hyperlink"/>
                <w:noProof/>
              </w:rPr>
              <w:instrText xml:space="preserve"> </w:instrText>
            </w:r>
            <w:r>
              <w:rPr>
                <w:noProof/>
              </w:rPr>
              <w:instrText>HYPERLINK \l "_Toc220647998"</w:instrText>
            </w:r>
            <w:r w:rsidRPr="00C44A16">
              <w:rPr>
                <w:rStyle w:val="Hyperlink"/>
                <w:noProof/>
              </w:rPr>
              <w:instrText xml:space="preserve"> </w:instrText>
            </w:r>
            <w:r w:rsidRPr="00C44A16">
              <w:rPr>
                <w:rStyle w:val="Hyperlink"/>
                <w:noProof/>
              </w:rPr>
            </w:r>
            <w:r w:rsidRPr="00C44A16">
              <w:rPr>
                <w:rStyle w:val="Hyperlink"/>
                <w:noProof/>
              </w:rPr>
              <w:fldChar w:fldCharType="separate"/>
            </w:r>
            <w:r w:rsidRPr="00C44A16">
              <w:rPr>
                <w:rStyle w:val="Hyperlink"/>
                <w:rFonts w:cstheme="minorHAnsi"/>
                <w:noProof/>
              </w:rPr>
              <w:t>Interest on Overdue Accounts</w:t>
            </w:r>
            <w:r>
              <w:rPr>
                <w:noProof/>
                <w:webHidden/>
              </w:rPr>
              <w:tab/>
            </w:r>
            <w:r>
              <w:rPr>
                <w:noProof/>
                <w:webHidden/>
              </w:rPr>
              <w:fldChar w:fldCharType="begin"/>
            </w:r>
            <w:r>
              <w:rPr>
                <w:noProof/>
                <w:webHidden/>
              </w:rPr>
              <w:instrText xml:space="preserve"> PAGEREF _Toc220647998 \h </w:instrText>
            </w:r>
          </w:ins>
          <w:r>
            <w:rPr>
              <w:noProof/>
              <w:webHidden/>
            </w:rPr>
          </w:r>
          <w:ins w:id="254" w:author="Brian Fox" w:date="2026-01-30T06:45:00Z" w16du:dateUtc="2026-01-30T14:45:00Z">
            <w:r>
              <w:rPr>
                <w:noProof/>
                <w:webHidden/>
              </w:rPr>
              <w:fldChar w:fldCharType="separate"/>
            </w:r>
            <w:r>
              <w:rPr>
                <w:noProof/>
                <w:webHidden/>
              </w:rPr>
              <w:t>30</w:t>
            </w:r>
            <w:r>
              <w:rPr>
                <w:noProof/>
                <w:webHidden/>
              </w:rPr>
              <w:fldChar w:fldCharType="end"/>
            </w:r>
            <w:r w:rsidRPr="00C44A16">
              <w:rPr>
                <w:rStyle w:val="Hyperlink"/>
                <w:noProof/>
              </w:rPr>
              <w:fldChar w:fldCharType="end"/>
            </w:r>
          </w:ins>
        </w:p>
        <w:p w14:paraId="6DF455C0" w14:textId="58E04FA1" w:rsidR="003C75DB" w:rsidDel="00605388" w:rsidRDefault="003C75DB" w:rsidP="005D5A65">
          <w:pPr>
            <w:pStyle w:val="TOC1"/>
            <w:rPr>
              <w:del w:id="255" w:author="Brian Fox" w:date="2026-01-30T06:45:00Z" w16du:dateUtc="2026-01-30T14:45:00Z"/>
              <w:rFonts w:eastAsiaTheme="minorEastAsia"/>
              <w:sz w:val="22"/>
              <w:szCs w:val="22"/>
            </w:rPr>
          </w:pPr>
        </w:p>
        <w:p w14:paraId="1F1932F5" w14:textId="2B5B23A0" w:rsidR="003C75DB" w:rsidDel="00605388" w:rsidRDefault="003C75DB" w:rsidP="005D5A65">
          <w:pPr>
            <w:pStyle w:val="TOC1"/>
            <w:rPr>
              <w:del w:id="256" w:author="Brian Fox" w:date="2026-01-30T06:45:00Z" w16du:dateUtc="2026-01-30T14:45:00Z"/>
              <w:rFonts w:eastAsiaTheme="minorEastAsia"/>
              <w:sz w:val="22"/>
              <w:szCs w:val="22"/>
            </w:rPr>
          </w:pPr>
          <w:del w:id="257" w:author="Brian Fox" w:date="2026-01-30T06:45:00Z" w16du:dateUtc="2026-01-30T14:45:00Z">
            <w:r w:rsidRPr="00605388" w:rsidDel="00605388">
              <w:rPr>
                <w:rPrChange w:id="258" w:author="Brian Fox" w:date="2026-01-30T06:45:00Z" w16du:dateUtc="2026-01-30T14:45:00Z">
                  <w:rPr>
                    <w:rStyle w:val="Hyperlink"/>
                    <w:rFonts w:cstheme="minorHAnsi"/>
                    <w:b w:val="0"/>
                  </w:rPr>
                </w:rPrChange>
              </w:rPr>
              <w:delText>Authority</w:delText>
            </w:r>
            <w:r w:rsidDel="00605388">
              <w:rPr>
                <w:webHidden/>
              </w:rPr>
              <w:tab/>
            </w:r>
            <w:r w:rsidR="00C24D99" w:rsidDel="00605388">
              <w:rPr>
                <w:webHidden/>
              </w:rPr>
              <w:delText>4</w:delText>
            </w:r>
          </w:del>
        </w:p>
        <w:p w14:paraId="24C4AB1C" w14:textId="7AE73533" w:rsidR="003C75DB" w:rsidDel="00605388" w:rsidRDefault="003C75DB">
          <w:pPr>
            <w:pStyle w:val="TOC2"/>
            <w:rPr>
              <w:del w:id="259" w:author="Brian Fox" w:date="2026-01-30T06:45:00Z" w16du:dateUtc="2026-01-30T14:45:00Z"/>
              <w:rFonts w:eastAsiaTheme="minorEastAsia"/>
              <w:noProof/>
            </w:rPr>
          </w:pPr>
          <w:del w:id="260" w:author="Brian Fox" w:date="2026-01-30T06:45:00Z" w16du:dateUtc="2026-01-30T14:45:00Z">
            <w:r w:rsidRPr="00605388" w:rsidDel="00605388">
              <w:rPr>
                <w:rPrChange w:id="261" w:author="Brian Fox" w:date="2026-01-30T06:45:00Z" w16du:dateUtc="2026-01-30T14:45:00Z">
                  <w:rPr>
                    <w:rStyle w:val="Hyperlink"/>
                    <w:rFonts w:cstheme="minorHAnsi"/>
                    <w:noProof/>
                  </w:rPr>
                </w:rPrChange>
              </w:rPr>
              <w:delText>Board of Trustees of the University of Oregon</w:delText>
            </w:r>
            <w:r w:rsidDel="00605388">
              <w:rPr>
                <w:noProof/>
                <w:webHidden/>
              </w:rPr>
              <w:tab/>
            </w:r>
            <w:r w:rsidR="00C24D99" w:rsidDel="00605388">
              <w:rPr>
                <w:noProof/>
                <w:webHidden/>
              </w:rPr>
              <w:delText>4</w:delText>
            </w:r>
          </w:del>
        </w:p>
        <w:p w14:paraId="27E51D4D" w14:textId="3456329D" w:rsidR="003C75DB" w:rsidDel="00605388" w:rsidRDefault="003C75DB" w:rsidP="005D5A65">
          <w:pPr>
            <w:pStyle w:val="TOC1"/>
            <w:rPr>
              <w:del w:id="262" w:author="Brian Fox" w:date="2026-01-30T06:45:00Z" w16du:dateUtc="2026-01-30T14:45:00Z"/>
              <w:rFonts w:eastAsiaTheme="minorEastAsia"/>
              <w:sz w:val="22"/>
              <w:szCs w:val="22"/>
            </w:rPr>
          </w:pPr>
          <w:del w:id="263" w:author="Brian Fox" w:date="2026-01-30T06:45:00Z" w16du:dateUtc="2026-01-30T14:45:00Z">
            <w:r w:rsidRPr="00605388" w:rsidDel="00605388">
              <w:rPr>
                <w:rPrChange w:id="264" w:author="Brian Fox" w:date="2026-01-30T06:45:00Z" w16du:dateUtc="2026-01-30T14:45:00Z">
                  <w:rPr>
                    <w:rStyle w:val="Hyperlink"/>
                    <w:rFonts w:cstheme="minorHAnsi"/>
                    <w:b w:val="0"/>
                  </w:rPr>
                </w:rPrChange>
              </w:rPr>
              <w:delText xml:space="preserve">Tuition and Fee Policies for </w:delText>
            </w:r>
            <w:r w:rsidR="00711C16" w:rsidRPr="00605388" w:rsidDel="00605388">
              <w:rPr>
                <w:rPrChange w:id="265" w:author="Brian Fox" w:date="2026-01-30T06:45:00Z" w16du:dateUtc="2026-01-30T14:45:00Z">
                  <w:rPr>
                    <w:rStyle w:val="Hyperlink"/>
                    <w:rFonts w:cstheme="minorHAnsi"/>
                    <w:b w:val="0"/>
                  </w:rPr>
                </w:rPrChange>
              </w:rPr>
              <w:delText>2026-27</w:delText>
            </w:r>
            <w:r w:rsidDel="00605388">
              <w:rPr>
                <w:webHidden/>
              </w:rPr>
              <w:tab/>
            </w:r>
            <w:r w:rsidR="00C24D99" w:rsidDel="00605388">
              <w:rPr>
                <w:webHidden/>
              </w:rPr>
              <w:delText>5</w:delText>
            </w:r>
          </w:del>
        </w:p>
        <w:p w14:paraId="1BA1DB6E" w14:textId="38757423" w:rsidR="003C75DB" w:rsidDel="00605388" w:rsidRDefault="003C75DB">
          <w:pPr>
            <w:pStyle w:val="TOC2"/>
            <w:rPr>
              <w:del w:id="266" w:author="Brian Fox" w:date="2026-01-30T06:45:00Z" w16du:dateUtc="2026-01-30T14:45:00Z"/>
              <w:rFonts w:eastAsiaTheme="minorEastAsia"/>
              <w:noProof/>
            </w:rPr>
          </w:pPr>
          <w:del w:id="267" w:author="Brian Fox" w:date="2026-01-30T06:45:00Z" w16du:dateUtc="2026-01-30T14:45:00Z">
            <w:r w:rsidRPr="00605388" w:rsidDel="00605388">
              <w:rPr>
                <w:rPrChange w:id="268" w:author="Brian Fox" w:date="2026-01-30T06:45:00Z" w16du:dateUtc="2026-01-30T14:45:00Z">
                  <w:rPr>
                    <w:rStyle w:val="Hyperlink"/>
                    <w:rFonts w:cstheme="minorHAnsi"/>
                    <w:noProof/>
                  </w:rPr>
                </w:rPrChange>
              </w:rPr>
              <w:lastRenderedPageBreak/>
              <w:delText>Tuition and Mandatory Fee Structures</w:delText>
            </w:r>
            <w:r w:rsidDel="00605388">
              <w:rPr>
                <w:noProof/>
                <w:webHidden/>
              </w:rPr>
              <w:tab/>
            </w:r>
            <w:r w:rsidR="00C24D99" w:rsidDel="00605388">
              <w:rPr>
                <w:noProof/>
                <w:webHidden/>
              </w:rPr>
              <w:delText>5</w:delText>
            </w:r>
          </w:del>
        </w:p>
        <w:p w14:paraId="2B6BD73D" w14:textId="5864E447" w:rsidR="003C75DB" w:rsidDel="00605388" w:rsidRDefault="003C75DB">
          <w:pPr>
            <w:pStyle w:val="TOC3"/>
            <w:tabs>
              <w:tab w:val="right" w:leader="dot" w:pos="9350"/>
            </w:tabs>
            <w:rPr>
              <w:del w:id="269" w:author="Brian Fox" w:date="2026-01-30T06:45:00Z" w16du:dateUtc="2026-01-30T14:45:00Z"/>
              <w:rFonts w:eastAsiaTheme="minorEastAsia"/>
              <w:noProof/>
            </w:rPr>
          </w:pPr>
          <w:del w:id="270" w:author="Brian Fox" w:date="2026-01-30T06:45:00Z" w16du:dateUtc="2026-01-30T14:45:00Z">
            <w:r w:rsidRPr="00605388" w:rsidDel="00605388">
              <w:rPr>
                <w:rPrChange w:id="271" w:author="Brian Fox" w:date="2026-01-30T06:45:00Z" w16du:dateUtc="2026-01-30T14:45:00Z">
                  <w:rPr>
                    <w:rStyle w:val="Hyperlink"/>
                    <w:noProof/>
                  </w:rPr>
                </w:rPrChange>
              </w:rPr>
              <w:delText>Tuition</w:delText>
            </w:r>
            <w:r w:rsidDel="00605388">
              <w:rPr>
                <w:noProof/>
                <w:webHidden/>
              </w:rPr>
              <w:tab/>
            </w:r>
            <w:r w:rsidR="00C24D99" w:rsidDel="00605388">
              <w:rPr>
                <w:noProof/>
                <w:webHidden/>
              </w:rPr>
              <w:delText>5</w:delText>
            </w:r>
          </w:del>
        </w:p>
        <w:p w14:paraId="632D158D" w14:textId="2262374E" w:rsidR="003C75DB" w:rsidDel="00605388" w:rsidRDefault="003C75DB">
          <w:pPr>
            <w:pStyle w:val="TOC3"/>
            <w:tabs>
              <w:tab w:val="right" w:leader="dot" w:pos="9350"/>
            </w:tabs>
            <w:rPr>
              <w:del w:id="272" w:author="Brian Fox" w:date="2026-01-30T06:45:00Z" w16du:dateUtc="2026-01-30T14:45:00Z"/>
              <w:rFonts w:eastAsiaTheme="minorEastAsia"/>
              <w:noProof/>
            </w:rPr>
          </w:pPr>
          <w:del w:id="273" w:author="Brian Fox" w:date="2026-01-30T06:45:00Z" w16du:dateUtc="2026-01-30T14:45:00Z">
            <w:r w:rsidRPr="00605388" w:rsidDel="00605388">
              <w:rPr>
                <w:rPrChange w:id="274" w:author="Brian Fox" w:date="2026-01-30T06:45:00Z" w16du:dateUtc="2026-01-30T14:45:00Z">
                  <w:rPr>
                    <w:rStyle w:val="Hyperlink"/>
                    <w:noProof/>
                  </w:rPr>
                </w:rPrChange>
              </w:rPr>
              <w:delText>Mandatory Enrollment Fees</w:delText>
            </w:r>
            <w:r w:rsidDel="00605388">
              <w:rPr>
                <w:noProof/>
                <w:webHidden/>
              </w:rPr>
              <w:tab/>
            </w:r>
            <w:r w:rsidR="00C24D99" w:rsidDel="00605388">
              <w:rPr>
                <w:noProof/>
                <w:webHidden/>
              </w:rPr>
              <w:delText>5</w:delText>
            </w:r>
          </w:del>
        </w:p>
        <w:p w14:paraId="53A0AC9F" w14:textId="07BA6CC3" w:rsidR="003C75DB" w:rsidDel="00605388" w:rsidRDefault="003C75DB">
          <w:pPr>
            <w:pStyle w:val="TOC3"/>
            <w:tabs>
              <w:tab w:val="right" w:leader="dot" w:pos="9350"/>
            </w:tabs>
            <w:rPr>
              <w:del w:id="275" w:author="Brian Fox" w:date="2026-01-30T06:45:00Z" w16du:dateUtc="2026-01-30T14:45:00Z"/>
              <w:rFonts w:eastAsiaTheme="minorEastAsia"/>
              <w:noProof/>
            </w:rPr>
          </w:pPr>
          <w:del w:id="276" w:author="Brian Fox" w:date="2026-01-30T06:45:00Z" w16du:dateUtc="2026-01-30T14:45:00Z">
            <w:r w:rsidRPr="00605388" w:rsidDel="00605388">
              <w:rPr>
                <w:rPrChange w:id="277" w:author="Brian Fox" w:date="2026-01-30T06:45:00Z" w16du:dateUtc="2026-01-30T14:45:00Z">
                  <w:rPr>
                    <w:rStyle w:val="Hyperlink"/>
                    <w:noProof/>
                  </w:rPr>
                </w:rPrChange>
              </w:rPr>
              <w:delText>Campus-based Fee Structure</w:delText>
            </w:r>
            <w:r w:rsidDel="00605388">
              <w:rPr>
                <w:noProof/>
                <w:webHidden/>
              </w:rPr>
              <w:tab/>
            </w:r>
            <w:r w:rsidR="00C24D99" w:rsidDel="00605388">
              <w:rPr>
                <w:noProof/>
                <w:webHidden/>
              </w:rPr>
              <w:delText>6</w:delText>
            </w:r>
          </w:del>
        </w:p>
        <w:p w14:paraId="560B26E7" w14:textId="7E6091AC" w:rsidR="003C75DB" w:rsidDel="00605388" w:rsidRDefault="003C75DB">
          <w:pPr>
            <w:pStyle w:val="TOC3"/>
            <w:tabs>
              <w:tab w:val="right" w:leader="dot" w:pos="9350"/>
            </w:tabs>
            <w:rPr>
              <w:del w:id="278" w:author="Brian Fox" w:date="2026-01-30T06:45:00Z" w16du:dateUtc="2026-01-30T14:45:00Z"/>
              <w:rFonts w:eastAsiaTheme="minorEastAsia"/>
              <w:noProof/>
            </w:rPr>
          </w:pPr>
          <w:del w:id="279" w:author="Brian Fox" w:date="2026-01-30T06:45:00Z" w16du:dateUtc="2026-01-30T14:45:00Z">
            <w:r w:rsidRPr="00605388" w:rsidDel="00605388">
              <w:rPr>
                <w:rPrChange w:id="280" w:author="Brian Fox" w:date="2026-01-30T06:45:00Z" w16du:dateUtc="2026-01-30T14:45:00Z">
                  <w:rPr>
                    <w:rStyle w:val="Hyperlink"/>
                    <w:noProof/>
                  </w:rPr>
                </w:rPrChange>
              </w:rPr>
              <w:delText>Student Definitions</w:delText>
            </w:r>
            <w:r w:rsidDel="00605388">
              <w:rPr>
                <w:noProof/>
                <w:webHidden/>
              </w:rPr>
              <w:tab/>
            </w:r>
            <w:r w:rsidR="00C24D99" w:rsidDel="00605388">
              <w:rPr>
                <w:noProof/>
                <w:webHidden/>
              </w:rPr>
              <w:delText>7</w:delText>
            </w:r>
          </w:del>
        </w:p>
        <w:p w14:paraId="04E04F47" w14:textId="02AF1BA7" w:rsidR="003C75DB" w:rsidDel="00605388" w:rsidRDefault="003C75DB">
          <w:pPr>
            <w:pStyle w:val="TOC3"/>
            <w:tabs>
              <w:tab w:val="right" w:leader="dot" w:pos="9350"/>
            </w:tabs>
            <w:rPr>
              <w:del w:id="281" w:author="Brian Fox" w:date="2026-01-30T06:45:00Z" w16du:dateUtc="2026-01-30T14:45:00Z"/>
              <w:rFonts w:eastAsiaTheme="minorEastAsia"/>
              <w:noProof/>
            </w:rPr>
          </w:pPr>
          <w:del w:id="282" w:author="Brian Fox" w:date="2026-01-30T06:45:00Z" w16du:dateUtc="2026-01-30T14:45:00Z">
            <w:r w:rsidRPr="00605388" w:rsidDel="00605388">
              <w:rPr>
                <w:rPrChange w:id="283" w:author="Brian Fox" w:date="2026-01-30T06:45:00Z" w16du:dateUtc="2026-01-30T14:45:00Z">
                  <w:rPr>
                    <w:rStyle w:val="Hyperlink"/>
                    <w:noProof/>
                  </w:rPr>
                </w:rPrChange>
              </w:rPr>
              <w:delText>Tuition and Administrative Mandatory Fees for Students in a Tuition Cohort</w:delText>
            </w:r>
            <w:r w:rsidDel="00605388">
              <w:rPr>
                <w:noProof/>
                <w:webHidden/>
              </w:rPr>
              <w:tab/>
            </w:r>
            <w:r w:rsidR="00C24D99" w:rsidDel="00605388">
              <w:rPr>
                <w:noProof/>
                <w:webHidden/>
              </w:rPr>
              <w:delText>8</w:delText>
            </w:r>
          </w:del>
        </w:p>
        <w:p w14:paraId="2C4E04BA" w14:textId="520D099B" w:rsidR="003C75DB" w:rsidDel="00605388" w:rsidRDefault="003C75DB">
          <w:pPr>
            <w:pStyle w:val="TOC3"/>
            <w:tabs>
              <w:tab w:val="right" w:leader="dot" w:pos="9350"/>
            </w:tabs>
            <w:rPr>
              <w:del w:id="284" w:author="Brian Fox" w:date="2026-01-30T06:45:00Z" w16du:dateUtc="2026-01-30T14:45:00Z"/>
              <w:rFonts w:eastAsiaTheme="minorEastAsia"/>
              <w:noProof/>
            </w:rPr>
          </w:pPr>
          <w:del w:id="285" w:author="Brian Fox" w:date="2026-01-30T06:45:00Z" w16du:dateUtc="2026-01-30T14:45:00Z">
            <w:r w:rsidRPr="00605388" w:rsidDel="00605388">
              <w:rPr>
                <w:rPrChange w:id="286" w:author="Brian Fox" w:date="2026-01-30T06:45:00Z" w16du:dateUtc="2026-01-30T14:45:00Z">
                  <w:rPr>
                    <w:rStyle w:val="Hyperlink"/>
                    <w:noProof/>
                  </w:rPr>
                </w:rPrChange>
              </w:rPr>
              <w:delText>Tuition and Administrative Mandatory Fees for Continuing Students</w:delText>
            </w:r>
            <w:r w:rsidDel="00605388">
              <w:rPr>
                <w:noProof/>
                <w:webHidden/>
              </w:rPr>
              <w:tab/>
            </w:r>
            <w:r w:rsidR="00C24D99" w:rsidDel="00605388">
              <w:rPr>
                <w:noProof/>
                <w:webHidden/>
              </w:rPr>
              <w:delText>9</w:delText>
            </w:r>
          </w:del>
        </w:p>
        <w:p w14:paraId="4818144F" w14:textId="72344CE4" w:rsidR="003C75DB" w:rsidDel="00605388" w:rsidRDefault="003C75DB">
          <w:pPr>
            <w:pStyle w:val="TOC3"/>
            <w:tabs>
              <w:tab w:val="right" w:leader="dot" w:pos="9350"/>
            </w:tabs>
            <w:rPr>
              <w:del w:id="287" w:author="Brian Fox" w:date="2026-01-30T06:45:00Z" w16du:dateUtc="2026-01-30T14:45:00Z"/>
              <w:rFonts w:eastAsiaTheme="minorEastAsia"/>
              <w:noProof/>
            </w:rPr>
          </w:pPr>
          <w:del w:id="288" w:author="Brian Fox" w:date="2026-01-30T06:45:00Z" w16du:dateUtc="2026-01-30T14:45:00Z">
            <w:r w:rsidRPr="00605388" w:rsidDel="00605388">
              <w:rPr>
                <w:rPrChange w:id="289" w:author="Brian Fox" w:date="2026-01-30T06:45:00Z" w16du:dateUtc="2026-01-30T14:45:00Z">
                  <w:rPr>
                    <w:rStyle w:val="Hyperlink"/>
                    <w:noProof/>
                  </w:rPr>
                </w:rPrChange>
              </w:rPr>
              <w:delText>Tuition and Administrative Mandatory Fees for Graduate Students</w:delText>
            </w:r>
            <w:r w:rsidDel="00605388">
              <w:rPr>
                <w:noProof/>
                <w:webHidden/>
              </w:rPr>
              <w:tab/>
            </w:r>
            <w:r w:rsidR="00C24D99" w:rsidDel="00605388">
              <w:rPr>
                <w:noProof/>
                <w:webHidden/>
              </w:rPr>
              <w:delText>9</w:delText>
            </w:r>
          </w:del>
        </w:p>
        <w:p w14:paraId="5ECFF224" w14:textId="52C3330A" w:rsidR="003C75DB" w:rsidDel="00605388" w:rsidRDefault="003C75DB">
          <w:pPr>
            <w:pStyle w:val="TOC3"/>
            <w:tabs>
              <w:tab w:val="right" w:leader="dot" w:pos="9350"/>
            </w:tabs>
            <w:rPr>
              <w:del w:id="290" w:author="Brian Fox" w:date="2026-01-30T06:45:00Z" w16du:dateUtc="2026-01-30T14:45:00Z"/>
              <w:rFonts w:eastAsiaTheme="minorEastAsia"/>
              <w:noProof/>
            </w:rPr>
          </w:pPr>
          <w:del w:id="291" w:author="Brian Fox" w:date="2026-01-30T06:45:00Z" w16du:dateUtc="2026-01-30T14:45:00Z">
            <w:r w:rsidRPr="00605388" w:rsidDel="00605388">
              <w:rPr>
                <w:rPrChange w:id="292" w:author="Brian Fox" w:date="2026-01-30T06:45:00Z" w16du:dateUtc="2026-01-30T14:45:00Z">
                  <w:rPr>
                    <w:rStyle w:val="Hyperlink"/>
                    <w:noProof/>
                  </w:rPr>
                </w:rPrChange>
              </w:rPr>
              <w:delText>Tuition and Administrative Mandatory Fees for Non-admitted Students</w:delText>
            </w:r>
            <w:r w:rsidDel="00605388">
              <w:rPr>
                <w:noProof/>
                <w:webHidden/>
              </w:rPr>
              <w:tab/>
            </w:r>
            <w:r w:rsidR="00C24D99" w:rsidDel="00605388">
              <w:rPr>
                <w:noProof/>
                <w:webHidden/>
              </w:rPr>
              <w:delText>9</w:delText>
            </w:r>
          </w:del>
        </w:p>
        <w:p w14:paraId="6A8927F1" w14:textId="0ABD2CF0" w:rsidR="003C75DB" w:rsidDel="00605388" w:rsidRDefault="003C75DB">
          <w:pPr>
            <w:pStyle w:val="TOC2"/>
            <w:rPr>
              <w:del w:id="293" w:author="Brian Fox" w:date="2026-01-30T06:45:00Z" w16du:dateUtc="2026-01-30T14:45:00Z"/>
              <w:rFonts w:eastAsiaTheme="minorEastAsia"/>
              <w:noProof/>
            </w:rPr>
          </w:pPr>
          <w:del w:id="294" w:author="Brian Fox" w:date="2026-01-30T06:45:00Z" w16du:dateUtc="2026-01-30T14:45:00Z">
            <w:r w:rsidRPr="00605388" w:rsidDel="00605388">
              <w:rPr>
                <w:rPrChange w:id="295" w:author="Brian Fox" w:date="2026-01-30T06:45:00Z" w16du:dateUtc="2026-01-30T14:45:00Z">
                  <w:rPr>
                    <w:rStyle w:val="Hyperlink"/>
                    <w:noProof/>
                  </w:rPr>
                </w:rPrChange>
              </w:rPr>
              <w:delText>All Other Fees</w:delText>
            </w:r>
            <w:r w:rsidDel="00605388">
              <w:rPr>
                <w:noProof/>
                <w:webHidden/>
              </w:rPr>
              <w:tab/>
            </w:r>
            <w:r w:rsidR="00C24D99" w:rsidDel="00605388">
              <w:rPr>
                <w:noProof/>
                <w:webHidden/>
              </w:rPr>
              <w:delText>9</w:delText>
            </w:r>
          </w:del>
        </w:p>
        <w:p w14:paraId="2ACE32BA" w14:textId="61F0E2AB" w:rsidR="003C75DB" w:rsidDel="00605388" w:rsidRDefault="003C75DB" w:rsidP="005D5A65">
          <w:pPr>
            <w:pStyle w:val="TOC1"/>
            <w:rPr>
              <w:del w:id="296" w:author="Brian Fox" w:date="2026-01-30T06:45:00Z" w16du:dateUtc="2026-01-30T14:45:00Z"/>
              <w:rFonts w:eastAsiaTheme="minorEastAsia"/>
              <w:sz w:val="22"/>
              <w:szCs w:val="22"/>
            </w:rPr>
          </w:pPr>
          <w:del w:id="297" w:author="Brian Fox" w:date="2026-01-30T06:45:00Z" w16du:dateUtc="2026-01-30T14:45:00Z">
            <w:r w:rsidRPr="00605388" w:rsidDel="00605388">
              <w:rPr>
                <w:rPrChange w:id="298" w:author="Brian Fox" w:date="2026-01-30T06:45:00Z" w16du:dateUtc="2026-01-30T14:45:00Z">
                  <w:rPr>
                    <w:rStyle w:val="Hyperlink"/>
                    <w:rFonts w:cstheme="minorHAnsi"/>
                    <w:b w:val="0"/>
                  </w:rPr>
                </w:rPrChange>
              </w:rPr>
              <w:delText>Scholarship and Tuition Remission Policies</w:delText>
            </w:r>
            <w:r w:rsidDel="00605388">
              <w:rPr>
                <w:webHidden/>
              </w:rPr>
              <w:tab/>
            </w:r>
            <w:r w:rsidR="00C24D99" w:rsidDel="00605388">
              <w:rPr>
                <w:webHidden/>
              </w:rPr>
              <w:delText>12</w:delText>
            </w:r>
          </w:del>
        </w:p>
        <w:p w14:paraId="437CCBCF" w14:textId="0CE357A9" w:rsidR="003C75DB" w:rsidDel="00605388" w:rsidRDefault="003C75DB">
          <w:pPr>
            <w:pStyle w:val="TOC2"/>
            <w:rPr>
              <w:del w:id="299" w:author="Brian Fox" w:date="2026-01-30T06:45:00Z" w16du:dateUtc="2026-01-30T14:45:00Z"/>
              <w:rFonts w:eastAsiaTheme="minorEastAsia"/>
              <w:noProof/>
            </w:rPr>
          </w:pPr>
          <w:del w:id="300" w:author="Brian Fox" w:date="2026-01-30T06:45:00Z" w16du:dateUtc="2026-01-30T14:45:00Z">
            <w:r w:rsidRPr="00605388" w:rsidDel="00605388">
              <w:rPr>
                <w:rPrChange w:id="301" w:author="Brian Fox" w:date="2026-01-30T06:45:00Z" w16du:dateUtc="2026-01-30T14:45:00Z">
                  <w:rPr>
                    <w:rStyle w:val="Hyperlink"/>
                    <w:rFonts w:cstheme="minorHAnsi"/>
                    <w:noProof/>
                  </w:rPr>
                </w:rPrChange>
              </w:rPr>
              <w:delText>Student Financial Aid Programs</w:delText>
            </w:r>
            <w:r w:rsidDel="00605388">
              <w:rPr>
                <w:noProof/>
                <w:webHidden/>
              </w:rPr>
              <w:tab/>
            </w:r>
            <w:r w:rsidR="00C24D99" w:rsidDel="00605388">
              <w:rPr>
                <w:noProof/>
                <w:webHidden/>
              </w:rPr>
              <w:delText>12</w:delText>
            </w:r>
          </w:del>
        </w:p>
        <w:p w14:paraId="25A38D8E" w14:textId="68B1171D" w:rsidR="003C75DB" w:rsidDel="00605388" w:rsidRDefault="003C75DB">
          <w:pPr>
            <w:pStyle w:val="TOC3"/>
            <w:tabs>
              <w:tab w:val="right" w:leader="dot" w:pos="9350"/>
            </w:tabs>
            <w:rPr>
              <w:del w:id="302" w:author="Brian Fox" w:date="2026-01-30T06:45:00Z" w16du:dateUtc="2026-01-30T14:45:00Z"/>
              <w:rFonts w:eastAsiaTheme="minorEastAsia"/>
              <w:noProof/>
            </w:rPr>
          </w:pPr>
          <w:del w:id="303" w:author="Brian Fox" w:date="2026-01-30T06:45:00Z" w16du:dateUtc="2026-01-30T14:45:00Z">
            <w:r w:rsidRPr="00605388" w:rsidDel="00605388">
              <w:rPr>
                <w:rPrChange w:id="304" w:author="Brian Fox" w:date="2026-01-30T06:45:00Z" w16du:dateUtc="2026-01-30T14:45:00Z">
                  <w:rPr>
                    <w:rStyle w:val="Hyperlink"/>
                    <w:rFonts w:cstheme="minorHAnsi"/>
                    <w:noProof/>
                  </w:rPr>
                </w:rPrChange>
              </w:rPr>
              <w:delText>Diversity Programs</w:delText>
            </w:r>
            <w:r w:rsidDel="00605388">
              <w:rPr>
                <w:noProof/>
                <w:webHidden/>
              </w:rPr>
              <w:tab/>
            </w:r>
            <w:r w:rsidR="00C24D99" w:rsidDel="00605388">
              <w:rPr>
                <w:noProof/>
                <w:webHidden/>
              </w:rPr>
              <w:delText>12</w:delText>
            </w:r>
          </w:del>
        </w:p>
        <w:p w14:paraId="0E7A53C2" w14:textId="66D66CD7" w:rsidR="003C75DB" w:rsidDel="00605388" w:rsidRDefault="003C75DB">
          <w:pPr>
            <w:pStyle w:val="TOC3"/>
            <w:tabs>
              <w:tab w:val="right" w:leader="dot" w:pos="9350"/>
            </w:tabs>
            <w:rPr>
              <w:del w:id="305" w:author="Brian Fox" w:date="2026-01-30T06:45:00Z" w16du:dateUtc="2026-01-30T14:45:00Z"/>
              <w:rFonts w:eastAsiaTheme="minorEastAsia"/>
              <w:noProof/>
            </w:rPr>
          </w:pPr>
          <w:del w:id="306" w:author="Brian Fox" w:date="2026-01-30T06:45:00Z" w16du:dateUtc="2026-01-30T14:45:00Z">
            <w:r w:rsidRPr="00605388" w:rsidDel="00605388">
              <w:rPr>
                <w:rPrChange w:id="307" w:author="Brian Fox" w:date="2026-01-30T06:45:00Z" w16du:dateUtc="2026-01-30T14:45:00Z">
                  <w:rPr>
                    <w:rStyle w:val="Hyperlink"/>
                    <w:rFonts w:cstheme="minorHAnsi"/>
                    <w:noProof/>
                  </w:rPr>
                </w:rPrChange>
              </w:rPr>
              <w:delText>International Recruitment Programs</w:delText>
            </w:r>
            <w:r w:rsidDel="00605388">
              <w:rPr>
                <w:noProof/>
                <w:webHidden/>
              </w:rPr>
              <w:tab/>
            </w:r>
            <w:r w:rsidR="00C24D99" w:rsidDel="00605388">
              <w:rPr>
                <w:noProof/>
                <w:webHidden/>
              </w:rPr>
              <w:delText>12</w:delText>
            </w:r>
          </w:del>
        </w:p>
        <w:p w14:paraId="05EC04C9" w14:textId="55B91C55" w:rsidR="003C75DB" w:rsidDel="00605388" w:rsidRDefault="003C75DB">
          <w:pPr>
            <w:pStyle w:val="TOC3"/>
            <w:tabs>
              <w:tab w:val="right" w:leader="dot" w:pos="9350"/>
            </w:tabs>
            <w:rPr>
              <w:del w:id="308" w:author="Brian Fox" w:date="2026-01-30T06:45:00Z" w16du:dateUtc="2026-01-30T14:45:00Z"/>
              <w:rFonts w:eastAsiaTheme="minorEastAsia"/>
              <w:noProof/>
            </w:rPr>
          </w:pPr>
          <w:del w:id="309" w:author="Brian Fox" w:date="2026-01-30T06:45:00Z" w16du:dateUtc="2026-01-30T14:45:00Z">
            <w:r w:rsidRPr="00605388" w:rsidDel="00605388">
              <w:rPr>
                <w:rPrChange w:id="310" w:author="Brian Fox" w:date="2026-01-30T06:45:00Z" w16du:dateUtc="2026-01-30T14:45:00Z">
                  <w:rPr>
                    <w:rStyle w:val="Hyperlink"/>
                    <w:rFonts w:cstheme="minorHAnsi"/>
                    <w:noProof/>
                  </w:rPr>
                </w:rPrChange>
              </w:rPr>
              <w:delText>International Exchanges</w:delText>
            </w:r>
            <w:r w:rsidDel="00605388">
              <w:rPr>
                <w:noProof/>
                <w:webHidden/>
              </w:rPr>
              <w:tab/>
            </w:r>
            <w:r w:rsidR="00C24D99" w:rsidDel="00605388">
              <w:rPr>
                <w:noProof/>
                <w:webHidden/>
              </w:rPr>
              <w:delText>13</w:delText>
            </w:r>
          </w:del>
        </w:p>
        <w:p w14:paraId="4A803530" w14:textId="7F540B2B" w:rsidR="003C75DB" w:rsidDel="00605388" w:rsidRDefault="003C75DB">
          <w:pPr>
            <w:pStyle w:val="TOC3"/>
            <w:tabs>
              <w:tab w:val="right" w:leader="dot" w:pos="9350"/>
            </w:tabs>
            <w:rPr>
              <w:del w:id="311" w:author="Brian Fox" w:date="2026-01-30T06:45:00Z" w16du:dateUtc="2026-01-30T14:45:00Z"/>
              <w:rFonts w:eastAsiaTheme="minorEastAsia"/>
              <w:noProof/>
            </w:rPr>
          </w:pPr>
          <w:del w:id="312" w:author="Brian Fox" w:date="2026-01-30T06:45:00Z" w16du:dateUtc="2026-01-30T14:45:00Z">
            <w:r w:rsidRPr="00605388" w:rsidDel="00605388">
              <w:rPr>
                <w:rPrChange w:id="313" w:author="Brian Fox" w:date="2026-01-30T06:45:00Z" w16du:dateUtc="2026-01-30T14:45:00Z">
                  <w:rPr>
                    <w:rStyle w:val="Hyperlink"/>
                    <w:rFonts w:cstheme="minorHAnsi"/>
                    <w:noProof/>
                  </w:rPr>
                </w:rPrChange>
              </w:rPr>
              <w:delText>Contract and Grant</w:delText>
            </w:r>
            <w:r w:rsidDel="00605388">
              <w:rPr>
                <w:noProof/>
                <w:webHidden/>
              </w:rPr>
              <w:tab/>
            </w:r>
            <w:r w:rsidR="00C24D99" w:rsidDel="00605388">
              <w:rPr>
                <w:noProof/>
                <w:webHidden/>
              </w:rPr>
              <w:delText>13</w:delText>
            </w:r>
          </w:del>
        </w:p>
        <w:p w14:paraId="338545AF" w14:textId="5E8818A8" w:rsidR="003C75DB" w:rsidDel="00605388" w:rsidRDefault="003C75DB">
          <w:pPr>
            <w:pStyle w:val="TOC3"/>
            <w:tabs>
              <w:tab w:val="right" w:leader="dot" w:pos="9350"/>
            </w:tabs>
            <w:rPr>
              <w:del w:id="314" w:author="Brian Fox" w:date="2026-01-30T06:45:00Z" w16du:dateUtc="2026-01-30T14:45:00Z"/>
              <w:rFonts w:eastAsiaTheme="minorEastAsia"/>
              <w:noProof/>
            </w:rPr>
          </w:pPr>
          <w:del w:id="315" w:author="Brian Fox" w:date="2026-01-30T06:45:00Z" w16du:dateUtc="2026-01-30T14:45:00Z">
            <w:r w:rsidRPr="00605388" w:rsidDel="00605388">
              <w:rPr>
                <w:rPrChange w:id="316" w:author="Brian Fox" w:date="2026-01-30T06:45:00Z" w16du:dateUtc="2026-01-30T14:45:00Z">
                  <w:rPr>
                    <w:rStyle w:val="Hyperlink"/>
                    <w:rFonts w:cstheme="minorHAnsi"/>
                    <w:noProof/>
                  </w:rPr>
                </w:rPrChange>
              </w:rPr>
              <w:delText>University of Oregon Tuition Grant</w:delText>
            </w:r>
            <w:r w:rsidDel="00605388">
              <w:rPr>
                <w:noProof/>
                <w:webHidden/>
              </w:rPr>
              <w:tab/>
            </w:r>
            <w:r w:rsidR="00C24D99" w:rsidDel="00605388">
              <w:rPr>
                <w:noProof/>
                <w:webHidden/>
              </w:rPr>
              <w:delText>13</w:delText>
            </w:r>
          </w:del>
        </w:p>
        <w:p w14:paraId="1ACF1CD9" w14:textId="0A7DD199" w:rsidR="003C75DB" w:rsidDel="00605388" w:rsidRDefault="003C75DB">
          <w:pPr>
            <w:pStyle w:val="TOC2"/>
            <w:rPr>
              <w:del w:id="317" w:author="Brian Fox" w:date="2026-01-30T06:45:00Z" w16du:dateUtc="2026-01-30T14:45:00Z"/>
              <w:rFonts w:eastAsiaTheme="minorEastAsia"/>
              <w:noProof/>
            </w:rPr>
          </w:pPr>
          <w:del w:id="318" w:author="Brian Fox" w:date="2026-01-30T06:45:00Z" w16du:dateUtc="2026-01-30T14:45:00Z">
            <w:r w:rsidRPr="00605388" w:rsidDel="00605388">
              <w:rPr>
                <w:rPrChange w:id="319" w:author="Brian Fox" w:date="2026-01-30T06:45:00Z" w16du:dateUtc="2026-01-30T14:45:00Z">
                  <w:rPr>
                    <w:rStyle w:val="Hyperlink"/>
                    <w:rFonts w:cstheme="minorHAnsi"/>
                    <w:noProof/>
                  </w:rPr>
                </w:rPrChange>
              </w:rPr>
              <w:delText>Veteran Programs</w:delText>
            </w:r>
            <w:r w:rsidDel="00605388">
              <w:rPr>
                <w:noProof/>
                <w:webHidden/>
              </w:rPr>
              <w:tab/>
            </w:r>
            <w:r w:rsidR="00C24D99" w:rsidDel="00605388">
              <w:rPr>
                <w:noProof/>
                <w:webHidden/>
              </w:rPr>
              <w:delText>14</w:delText>
            </w:r>
          </w:del>
        </w:p>
        <w:p w14:paraId="1692753F" w14:textId="443E28B0" w:rsidR="003C75DB" w:rsidDel="00605388" w:rsidRDefault="003C75DB">
          <w:pPr>
            <w:pStyle w:val="TOC3"/>
            <w:tabs>
              <w:tab w:val="right" w:leader="dot" w:pos="9350"/>
            </w:tabs>
            <w:rPr>
              <w:del w:id="320" w:author="Brian Fox" w:date="2026-01-30T06:45:00Z" w16du:dateUtc="2026-01-30T14:45:00Z"/>
              <w:rFonts w:eastAsiaTheme="minorEastAsia"/>
              <w:noProof/>
            </w:rPr>
          </w:pPr>
          <w:del w:id="321" w:author="Brian Fox" w:date="2026-01-30T06:45:00Z" w16du:dateUtc="2026-01-30T14:45:00Z">
            <w:r w:rsidRPr="00605388" w:rsidDel="00605388">
              <w:rPr>
                <w:rPrChange w:id="322" w:author="Brian Fox" w:date="2026-01-30T06:45:00Z" w16du:dateUtc="2026-01-30T14:45:00Z">
                  <w:rPr>
                    <w:rStyle w:val="Hyperlink"/>
                    <w:rFonts w:cstheme="minorHAnsi"/>
                    <w:noProof/>
                  </w:rPr>
                </w:rPrChange>
              </w:rPr>
              <w:delText>VOYAGER Fee Remission</w:delText>
            </w:r>
            <w:r w:rsidDel="00605388">
              <w:rPr>
                <w:noProof/>
                <w:webHidden/>
              </w:rPr>
              <w:tab/>
            </w:r>
            <w:r w:rsidR="00C24D99" w:rsidDel="00605388">
              <w:rPr>
                <w:noProof/>
                <w:webHidden/>
              </w:rPr>
              <w:delText>14</w:delText>
            </w:r>
          </w:del>
        </w:p>
        <w:p w14:paraId="0BA89F26" w14:textId="616D28C8" w:rsidR="003C75DB" w:rsidDel="00605388" w:rsidRDefault="003C75DB">
          <w:pPr>
            <w:pStyle w:val="TOC3"/>
            <w:tabs>
              <w:tab w:val="right" w:leader="dot" w:pos="9350"/>
            </w:tabs>
            <w:rPr>
              <w:del w:id="323" w:author="Brian Fox" w:date="2026-01-30T06:45:00Z" w16du:dateUtc="2026-01-30T14:45:00Z"/>
              <w:rFonts w:eastAsiaTheme="minorEastAsia"/>
              <w:noProof/>
            </w:rPr>
          </w:pPr>
          <w:del w:id="324" w:author="Brian Fox" w:date="2026-01-30T06:45:00Z" w16du:dateUtc="2026-01-30T14:45:00Z">
            <w:r w:rsidRPr="00605388" w:rsidDel="00605388">
              <w:rPr>
                <w:rPrChange w:id="325" w:author="Brian Fox" w:date="2026-01-30T06:45:00Z" w16du:dateUtc="2026-01-30T14:45:00Z">
                  <w:rPr>
                    <w:rStyle w:val="Hyperlink"/>
                    <w:rFonts w:cstheme="minorHAnsi"/>
                    <w:noProof/>
                  </w:rPr>
                </w:rPrChange>
              </w:rPr>
              <w:delText>Veterans’ Dependent Tuition Waiver</w:delText>
            </w:r>
            <w:r w:rsidDel="00605388">
              <w:rPr>
                <w:noProof/>
                <w:webHidden/>
              </w:rPr>
              <w:tab/>
            </w:r>
            <w:r w:rsidR="00C24D99" w:rsidDel="00605388">
              <w:rPr>
                <w:noProof/>
                <w:webHidden/>
              </w:rPr>
              <w:delText>14</w:delText>
            </w:r>
          </w:del>
        </w:p>
        <w:p w14:paraId="5EEE1D31" w14:textId="24609AD5" w:rsidR="003C75DB" w:rsidDel="00605388" w:rsidRDefault="003C75DB">
          <w:pPr>
            <w:pStyle w:val="TOC3"/>
            <w:tabs>
              <w:tab w:val="right" w:leader="dot" w:pos="9350"/>
            </w:tabs>
            <w:rPr>
              <w:del w:id="326" w:author="Brian Fox" w:date="2026-01-30T06:45:00Z" w16du:dateUtc="2026-01-30T14:45:00Z"/>
              <w:rFonts w:eastAsiaTheme="minorEastAsia"/>
              <w:noProof/>
            </w:rPr>
          </w:pPr>
          <w:del w:id="327" w:author="Brian Fox" w:date="2026-01-30T06:45:00Z" w16du:dateUtc="2026-01-30T14:45:00Z">
            <w:r w:rsidRPr="00605388" w:rsidDel="00605388">
              <w:rPr>
                <w:rPrChange w:id="328" w:author="Brian Fox" w:date="2026-01-30T06:45:00Z" w16du:dateUtc="2026-01-30T14:45:00Z">
                  <w:rPr>
                    <w:rStyle w:val="Hyperlink"/>
                    <w:rFonts w:cstheme="minorHAnsi"/>
                    <w:noProof/>
                  </w:rPr>
                </w:rPrChange>
              </w:rPr>
              <w:delText>Federal Laws Requiring Resident Tuition</w:delText>
            </w:r>
            <w:r w:rsidDel="00605388">
              <w:rPr>
                <w:noProof/>
                <w:webHidden/>
              </w:rPr>
              <w:tab/>
            </w:r>
            <w:r w:rsidR="00C24D99" w:rsidDel="00605388">
              <w:rPr>
                <w:noProof/>
                <w:webHidden/>
              </w:rPr>
              <w:delText>15</w:delText>
            </w:r>
          </w:del>
        </w:p>
        <w:p w14:paraId="6FE2B6F7" w14:textId="34FBCBED" w:rsidR="003C75DB" w:rsidDel="00605388" w:rsidRDefault="003C75DB">
          <w:pPr>
            <w:pStyle w:val="TOC3"/>
            <w:tabs>
              <w:tab w:val="right" w:leader="dot" w:pos="9350"/>
            </w:tabs>
            <w:rPr>
              <w:del w:id="329" w:author="Brian Fox" w:date="2026-01-30T06:45:00Z" w16du:dateUtc="2026-01-30T14:45:00Z"/>
              <w:rFonts w:eastAsiaTheme="minorEastAsia"/>
              <w:noProof/>
            </w:rPr>
          </w:pPr>
          <w:del w:id="330" w:author="Brian Fox" w:date="2026-01-30T06:45:00Z" w16du:dateUtc="2026-01-30T14:45:00Z">
            <w:r w:rsidRPr="00605388" w:rsidDel="00605388">
              <w:rPr>
                <w:rPrChange w:id="331" w:author="Brian Fox" w:date="2026-01-30T06:45:00Z" w16du:dateUtc="2026-01-30T14:45:00Z">
                  <w:rPr>
                    <w:rStyle w:val="Hyperlink"/>
                    <w:rFonts w:cstheme="minorHAnsi"/>
                    <w:noProof/>
                  </w:rPr>
                </w:rPrChange>
              </w:rPr>
              <w:delText>Oregon State Laws Granting Resident Tuition</w:delText>
            </w:r>
            <w:r w:rsidDel="00605388">
              <w:rPr>
                <w:noProof/>
                <w:webHidden/>
              </w:rPr>
              <w:tab/>
            </w:r>
            <w:r w:rsidR="00C24D99" w:rsidDel="00605388">
              <w:rPr>
                <w:noProof/>
                <w:webHidden/>
              </w:rPr>
              <w:delText>16</w:delText>
            </w:r>
          </w:del>
        </w:p>
        <w:p w14:paraId="67921D96" w14:textId="7B3C8256" w:rsidR="003C75DB" w:rsidDel="00605388" w:rsidRDefault="003C75DB">
          <w:pPr>
            <w:pStyle w:val="TOC2"/>
            <w:rPr>
              <w:del w:id="332" w:author="Brian Fox" w:date="2026-01-30T06:45:00Z" w16du:dateUtc="2026-01-30T14:45:00Z"/>
              <w:rFonts w:eastAsiaTheme="minorEastAsia"/>
              <w:noProof/>
            </w:rPr>
          </w:pPr>
          <w:del w:id="333" w:author="Brian Fox" w:date="2026-01-30T06:45:00Z" w16du:dateUtc="2026-01-30T14:45:00Z">
            <w:r w:rsidRPr="00605388" w:rsidDel="00605388">
              <w:rPr>
                <w:rPrChange w:id="334" w:author="Brian Fox" w:date="2026-01-30T06:45:00Z" w16du:dateUtc="2026-01-30T14:45:00Z">
                  <w:rPr>
                    <w:rStyle w:val="Hyperlink"/>
                    <w:rFonts w:cstheme="minorHAnsi"/>
                    <w:noProof/>
                  </w:rPr>
                </w:rPrChange>
              </w:rPr>
              <w:delText>Foster Youth Tuition Waiver</w:delText>
            </w:r>
            <w:r w:rsidDel="00605388">
              <w:rPr>
                <w:noProof/>
                <w:webHidden/>
              </w:rPr>
              <w:tab/>
            </w:r>
            <w:r w:rsidR="00C24D99" w:rsidDel="00605388">
              <w:rPr>
                <w:noProof/>
                <w:webHidden/>
              </w:rPr>
              <w:delText>17</w:delText>
            </w:r>
          </w:del>
        </w:p>
        <w:p w14:paraId="6B85E712" w14:textId="574A8DB5" w:rsidR="003C75DB" w:rsidDel="00605388" w:rsidRDefault="003C75DB">
          <w:pPr>
            <w:pStyle w:val="TOC2"/>
            <w:rPr>
              <w:del w:id="335" w:author="Brian Fox" w:date="2026-01-30T06:45:00Z" w16du:dateUtc="2026-01-30T14:45:00Z"/>
              <w:rFonts w:eastAsiaTheme="minorEastAsia"/>
              <w:noProof/>
            </w:rPr>
          </w:pPr>
          <w:del w:id="336" w:author="Brian Fox" w:date="2026-01-30T06:45:00Z" w16du:dateUtc="2026-01-30T14:45:00Z">
            <w:r w:rsidRPr="00605388" w:rsidDel="00605388">
              <w:rPr>
                <w:rPrChange w:id="337" w:author="Brian Fox" w:date="2026-01-30T06:45:00Z" w16du:dateUtc="2026-01-30T14:45:00Z">
                  <w:rPr>
                    <w:rStyle w:val="Hyperlink"/>
                    <w:rFonts w:cstheme="minorHAnsi"/>
                    <w:noProof/>
                  </w:rPr>
                </w:rPrChange>
              </w:rPr>
              <w:delText>Tuition Equity</w:delText>
            </w:r>
            <w:r w:rsidDel="00605388">
              <w:rPr>
                <w:noProof/>
                <w:webHidden/>
              </w:rPr>
              <w:tab/>
            </w:r>
            <w:r w:rsidR="00C24D99" w:rsidDel="00605388">
              <w:rPr>
                <w:noProof/>
                <w:webHidden/>
              </w:rPr>
              <w:delText>19</w:delText>
            </w:r>
          </w:del>
        </w:p>
        <w:p w14:paraId="0AFE86BE" w14:textId="35969EF6" w:rsidR="003C75DB" w:rsidDel="00605388" w:rsidRDefault="003C75DB">
          <w:pPr>
            <w:pStyle w:val="TOC2"/>
            <w:rPr>
              <w:del w:id="338" w:author="Brian Fox" w:date="2026-01-30T06:45:00Z" w16du:dateUtc="2026-01-30T14:45:00Z"/>
              <w:rFonts w:eastAsiaTheme="minorEastAsia"/>
              <w:noProof/>
            </w:rPr>
          </w:pPr>
          <w:del w:id="339" w:author="Brian Fox" w:date="2026-01-30T06:45:00Z" w16du:dateUtc="2026-01-30T14:45:00Z">
            <w:r w:rsidRPr="00605388" w:rsidDel="00605388">
              <w:rPr>
                <w:rPrChange w:id="340" w:author="Brian Fox" w:date="2026-01-30T06:45:00Z" w16du:dateUtc="2026-01-30T14:45:00Z">
                  <w:rPr>
                    <w:rStyle w:val="Hyperlink"/>
                    <w:rFonts w:cstheme="minorHAnsi"/>
                    <w:noProof/>
                  </w:rPr>
                </w:rPrChange>
              </w:rPr>
              <w:delText>Other Financial Aid Programs</w:delText>
            </w:r>
            <w:r w:rsidDel="00605388">
              <w:rPr>
                <w:noProof/>
                <w:webHidden/>
              </w:rPr>
              <w:tab/>
            </w:r>
            <w:r w:rsidR="00C24D99" w:rsidDel="00605388">
              <w:rPr>
                <w:noProof/>
                <w:webHidden/>
              </w:rPr>
              <w:delText>20</w:delText>
            </w:r>
          </w:del>
        </w:p>
        <w:p w14:paraId="6183DB66" w14:textId="19798809" w:rsidR="003C75DB" w:rsidDel="00605388" w:rsidRDefault="003C75DB" w:rsidP="005D5A65">
          <w:pPr>
            <w:pStyle w:val="TOC1"/>
            <w:rPr>
              <w:del w:id="341" w:author="Brian Fox" w:date="2026-01-30T06:45:00Z" w16du:dateUtc="2026-01-30T14:45:00Z"/>
              <w:rFonts w:eastAsiaTheme="minorEastAsia"/>
              <w:sz w:val="22"/>
              <w:szCs w:val="22"/>
            </w:rPr>
          </w:pPr>
          <w:del w:id="342" w:author="Brian Fox" w:date="2026-01-30T06:45:00Z" w16du:dateUtc="2026-01-30T14:45:00Z">
            <w:r w:rsidRPr="00605388" w:rsidDel="00605388">
              <w:rPr>
                <w:rPrChange w:id="343" w:author="Brian Fox" w:date="2026-01-30T06:45:00Z" w16du:dateUtc="2026-01-30T14:45:00Z">
                  <w:rPr>
                    <w:rStyle w:val="Hyperlink"/>
                    <w:rFonts w:cstheme="minorHAnsi"/>
                    <w:b w:val="0"/>
                  </w:rPr>
                </w:rPrChange>
              </w:rPr>
              <w:delText>Reduced Tuition Benefit for Academic and Classified Employees</w:delText>
            </w:r>
            <w:r w:rsidDel="00605388">
              <w:rPr>
                <w:webHidden/>
              </w:rPr>
              <w:tab/>
            </w:r>
            <w:r w:rsidR="00C24D99" w:rsidDel="00605388">
              <w:rPr>
                <w:webHidden/>
              </w:rPr>
              <w:delText>21</w:delText>
            </w:r>
          </w:del>
        </w:p>
        <w:p w14:paraId="1A84B09F" w14:textId="0681ABF0" w:rsidR="003C75DB" w:rsidDel="00605388" w:rsidRDefault="003C75DB" w:rsidP="005D5A65">
          <w:pPr>
            <w:pStyle w:val="TOC1"/>
            <w:rPr>
              <w:del w:id="344" w:author="Brian Fox" w:date="2026-01-30T06:45:00Z" w16du:dateUtc="2026-01-30T14:45:00Z"/>
              <w:rFonts w:eastAsiaTheme="minorEastAsia"/>
              <w:sz w:val="22"/>
              <w:szCs w:val="22"/>
            </w:rPr>
          </w:pPr>
          <w:del w:id="345" w:author="Brian Fox" w:date="2026-01-30T06:45:00Z" w16du:dateUtc="2026-01-30T14:45:00Z">
            <w:r w:rsidRPr="00605388" w:rsidDel="00605388">
              <w:rPr>
                <w:rPrChange w:id="346" w:author="Brian Fox" w:date="2026-01-30T06:45:00Z" w16du:dateUtc="2026-01-30T14:45:00Z">
                  <w:rPr>
                    <w:rStyle w:val="Hyperlink"/>
                    <w:rFonts w:cstheme="minorHAnsi"/>
                    <w:b w:val="0"/>
                  </w:rPr>
                </w:rPrChange>
              </w:rPr>
              <w:delText>Reduced Tuition Benefit for Family Members of Employees</w:delText>
            </w:r>
            <w:r w:rsidDel="00605388">
              <w:rPr>
                <w:webHidden/>
              </w:rPr>
              <w:tab/>
            </w:r>
            <w:r w:rsidR="00C24D99" w:rsidDel="00605388">
              <w:rPr>
                <w:webHidden/>
              </w:rPr>
              <w:delText>22</w:delText>
            </w:r>
          </w:del>
        </w:p>
        <w:p w14:paraId="6F78920F" w14:textId="7DBCF0D1" w:rsidR="003C75DB" w:rsidDel="00605388" w:rsidRDefault="003C75DB" w:rsidP="005D5A65">
          <w:pPr>
            <w:pStyle w:val="TOC1"/>
            <w:rPr>
              <w:del w:id="347" w:author="Brian Fox" w:date="2026-01-30T06:45:00Z" w16du:dateUtc="2026-01-30T14:45:00Z"/>
              <w:rFonts w:eastAsiaTheme="minorEastAsia"/>
              <w:sz w:val="22"/>
              <w:szCs w:val="22"/>
            </w:rPr>
          </w:pPr>
          <w:del w:id="348" w:author="Brian Fox" w:date="2026-01-30T06:45:00Z" w16du:dateUtc="2026-01-30T14:45:00Z">
            <w:r w:rsidRPr="00605388" w:rsidDel="00605388">
              <w:rPr>
                <w:rPrChange w:id="349" w:author="Brian Fox" w:date="2026-01-30T06:45:00Z" w16du:dateUtc="2026-01-30T14:45:00Z">
                  <w:rPr>
                    <w:rStyle w:val="Hyperlink"/>
                    <w:rFonts w:cstheme="minorHAnsi"/>
                    <w:b w:val="0"/>
                  </w:rPr>
                </w:rPrChange>
              </w:rPr>
              <w:delText>Graduate Employees</w:delText>
            </w:r>
            <w:r w:rsidDel="00605388">
              <w:rPr>
                <w:webHidden/>
              </w:rPr>
              <w:tab/>
            </w:r>
            <w:r w:rsidR="00C24D99" w:rsidDel="00605388">
              <w:rPr>
                <w:webHidden/>
              </w:rPr>
              <w:delText>24</w:delText>
            </w:r>
          </w:del>
        </w:p>
        <w:p w14:paraId="7F884288" w14:textId="7574AD9B" w:rsidR="003C75DB" w:rsidDel="00605388" w:rsidRDefault="003C75DB" w:rsidP="005D5A65">
          <w:pPr>
            <w:pStyle w:val="TOC1"/>
            <w:rPr>
              <w:del w:id="350" w:author="Brian Fox" w:date="2026-01-30T06:45:00Z" w16du:dateUtc="2026-01-30T14:45:00Z"/>
              <w:rFonts w:eastAsiaTheme="minorEastAsia"/>
              <w:sz w:val="22"/>
              <w:szCs w:val="22"/>
            </w:rPr>
          </w:pPr>
          <w:del w:id="351" w:author="Brian Fox" w:date="2026-01-30T06:45:00Z" w16du:dateUtc="2026-01-30T14:45:00Z">
            <w:r w:rsidRPr="00605388" w:rsidDel="00605388">
              <w:rPr>
                <w:rPrChange w:id="352" w:author="Brian Fox" w:date="2026-01-30T06:45:00Z" w16du:dateUtc="2026-01-30T14:45:00Z">
                  <w:rPr>
                    <w:rStyle w:val="Hyperlink"/>
                    <w:rFonts w:cstheme="minorHAnsi"/>
                    <w:b w:val="0"/>
                  </w:rPr>
                </w:rPrChange>
              </w:rPr>
              <w:delText>Resident Oregon Senior Citizen Program</w:delText>
            </w:r>
            <w:r w:rsidDel="00605388">
              <w:rPr>
                <w:webHidden/>
              </w:rPr>
              <w:tab/>
            </w:r>
            <w:r w:rsidR="00C24D99" w:rsidDel="00605388">
              <w:rPr>
                <w:webHidden/>
              </w:rPr>
              <w:delText>24</w:delText>
            </w:r>
          </w:del>
        </w:p>
        <w:p w14:paraId="296D49A1" w14:textId="555F1C47" w:rsidR="003C75DB" w:rsidDel="00605388" w:rsidRDefault="003C75DB" w:rsidP="005D5A65">
          <w:pPr>
            <w:pStyle w:val="TOC1"/>
            <w:rPr>
              <w:del w:id="353" w:author="Brian Fox" w:date="2026-01-30T06:45:00Z" w16du:dateUtc="2026-01-30T14:45:00Z"/>
              <w:rFonts w:eastAsiaTheme="minorEastAsia"/>
              <w:sz w:val="22"/>
              <w:szCs w:val="22"/>
            </w:rPr>
          </w:pPr>
          <w:del w:id="354" w:author="Brian Fox" w:date="2026-01-30T06:45:00Z" w16du:dateUtc="2026-01-30T14:45:00Z">
            <w:r w:rsidRPr="00605388" w:rsidDel="00605388">
              <w:rPr>
                <w:rPrChange w:id="355" w:author="Brian Fox" w:date="2026-01-30T06:45:00Z" w16du:dateUtc="2026-01-30T14:45:00Z">
                  <w:rPr>
                    <w:rStyle w:val="Hyperlink"/>
                    <w:rFonts w:cstheme="minorHAnsi"/>
                    <w:b w:val="0"/>
                  </w:rPr>
                </w:rPrChange>
              </w:rPr>
              <w:delText>Auditors</w:delText>
            </w:r>
            <w:r w:rsidDel="00605388">
              <w:rPr>
                <w:webHidden/>
              </w:rPr>
              <w:tab/>
            </w:r>
            <w:r w:rsidR="00C24D99" w:rsidDel="00605388">
              <w:rPr>
                <w:webHidden/>
              </w:rPr>
              <w:delText>24</w:delText>
            </w:r>
          </w:del>
        </w:p>
        <w:p w14:paraId="60AE6075" w14:textId="5762F076" w:rsidR="003C75DB" w:rsidDel="00605388" w:rsidRDefault="003C75DB" w:rsidP="005D5A65">
          <w:pPr>
            <w:pStyle w:val="TOC1"/>
            <w:rPr>
              <w:del w:id="356" w:author="Brian Fox" w:date="2026-01-30T06:45:00Z" w16du:dateUtc="2026-01-30T14:45:00Z"/>
              <w:rFonts w:eastAsiaTheme="minorEastAsia"/>
              <w:sz w:val="22"/>
              <w:szCs w:val="22"/>
            </w:rPr>
          </w:pPr>
          <w:del w:id="357" w:author="Brian Fox" w:date="2026-01-30T06:45:00Z" w16du:dateUtc="2026-01-30T14:45:00Z">
            <w:r w:rsidRPr="00605388" w:rsidDel="00605388">
              <w:rPr>
                <w:rPrChange w:id="358" w:author="Brian Fox" w:date="2026-01-30T06:45:00Z" w16du:dateUtc="2026-01-30T14:45:00Z">
                  <w:rPr>
                    <w:rStyle w:val="Hyperlink"/>
                    <w:rFonts w:cstheme="minorHAnsi"/>
                    <w:b w:val="0"/>
                  </w:rPr>
                </w:rPrChange>
              </w:rPr>
              <w:lastRenderedPageBreak/>
              <w:delText>University/School Partnership Co-Pay Program</w:delText>
            </w:r>
            <w:r w:rsidDel="00605388">
              <w:rPr>
                <w:webHidden/>
              </w:rPr>
              <w:tab/>
            </w:r>
            <w:r w:rsidR="00C24D99" w:rsidDel="00605388">
              <w:rPr>
                <w:webHidden/>
              </w:rPr>
              <w:delText>24</w:delText>
            </w:r>
          </w:del>
        </w:p>
        <w:p w14:paraId="1CB74079" w14:textId="517341E9" w:rsidR="003C75DB" w:rsidDel="00605388" w:rsidRDefault="003C75DB" w:rsidP="005D5A65">
          <w:pPr>
            <w:pStyle w:val="TOC1"/>
            <w:rPr>
              <w:del w:id="359" w:author="Brian Fox" w:date="2026-01-30T06:45:00Z" w16du:dateUtc="2026-01-30T14:45:00Z"/>
              <w:rFonts w:eastAsiaTheme="minorEastAsia"/>
              <w:sz w:val="22"/>
              <w:szCs w:val="22"/>
            </w:rPr>
          </w:pPr>
          <w:del w:id="360" w:author="Brian Fox" w:date="2026-01-30T06:45:00Z" w16du:dateUtc="2026-01-30T14:45:00Z">
            <w:r w:rsidRPr="00605388" w:rsidDel="00605388">
              <w:rPr>
                <w:rPrChange w:id="361" w:author="Brian Fox" w:date="2026-01-30T06:45:00Z" w16du:dateUtc="2026-01-30T14:45:00Z">
                  <w:rPr>
                    <w:rStyle w:val="Hyperlink"/>
                    <w:rFonts w:cstheme="minorHAnsi"/>
                    <w:b w:val="0"/>
                  </w:rPr>
                </w:rPrChange>
              </w:rPr>
              <w:delText>Other Remission Programs</w:delText>
            </w:r>
            <w:r w:rsidDel="00605388">
              <w:rPr>
                <w:webHidden/>
              </w:rPr>
              <w:tab/>
            </w:r>
            <w:r w:rsidR="00C24D99" w:rsidDel="00605388">
              <w:rPr>
                <w:webHidden/>
              </w:rPr>
              <w:delText>26</w:delText>
            </w:r>
          </w:del>
        </w:p>
        <w:p w14:paraId="3D311EE0" w14:textId="77739A04" w:rsidR="003C75DB" w:rsidDel="00605388" w:rsidRDefault="003C75DB" w:rsidP="005D5A65">
          <w:pPr>
            <w:pStyle w:val="TOC1"/>
            <w:rPr>
              <w:del w:id="362" w:author="Brian Fox" w:date="2026-01-30T06:45:00Z" w16du:dateUtc="2026-01-30T14:45:00Z"/>
              <w:rFonts w:eastAsiaTheme="minorEastAsia"/>
              <w:sz w:val="22"/>
              <w:szCs w:val="22"/>
            </w:rPr>
          </w:pPr>
          <w:del w:id="363" w:author="Brian Fox" w:date="2026-01-30T06:45:00Z" w16du:dateUtc="2026-01-30T14:45:00Z">
            <w:r w:rsidRPr="00605388" w:rsidDel="00605388">
              <w:rPr>
                <w:rPrChange w:id="364" w:author="Brian Fox" w:date="2026-01-30T06:45:00Z" w16du:dateUtc="2026-01-30T14:45:00Z">
                  <w:rPr>
                    <w:rStyle w:val="Hyperlink"/>
                    <w:rFonts w:cstheme="minorHAnsi"/>
                    <w:b w:val="0"/>
                  </w:rPr>
                </w:rPrChange>
              </w:rPr>
              <w:delText>Fee Policies Specific to Summer Session</w:delText>
            </w:r>
            <w:r w:rsidDel="00605388">
              <w:rPr>
                <w:webHidden/>
              </w:rPr>
              <w:tab/>
            </w:r>
            <w:r w:rsidR="00C24D99" w:rsidDel="00605388">
              <w:rPr>
                <w:webHidden/>
              </w:rPr>
              <w:delText>26</w:delText>
            </w:r>
          </w:del>
        </w:p>
        <w:p w14:paraId="207A44B4" w14:textId="5DF78C99" w:rsidR="003C75DB" w:rsidDel="00605388" w:rsidRDefault="003C75DB" w:rsidP="005D5A65">
          <w:pPr>
            <w:pStyle w:val="TOC1"/>
            <w:rPr>
              <w:del w:id="365" w:author="Brian Fox" w:date="2026-01-30T06:45:00Z" w16du:dateUtc="2026-01-30T14:45:00Z"/>
              <w:rFonts w:eastAsiaTheme="minorEastAsia"/>
              <w:sz w:val="22"/>
              <w:szCs w:val="22"/>
            </w:rPr>
          </w:pPr>
          <w:del w:id="366" w:author="Brian Fox" w:date="2026-01-30T06:45:00Z" w16du:dateUtc="2026-01-30T14:45:00Z">
            <w:r w:rsidRPr="00605388" w:rsidDel="00605388">
              <w:rPr>
                <w:rPrChange w:id="367" w:author="Brian Fox" w:date="2026-01-30T06:45:00Z" w16du:dateUtc="2026-01-30T14:45:00Z">
                  <w:rPr>
                    <w:rStyle w:val="Hyperlink"/>
                    <w:rFonts w:cstheme="minorHAnsi"/>
                    <w:b w:val="0"/>
                  </w:rPr>
                </w:rPrChange>
              </w:rPr>
              <w:delText>Refunds, Waivers, and Accounts Receivable Policies</w:delText>
            </w:r>
            <w:r w:rsidDel="00605388">
              <w:rPr>
                <w:webHidden/>
              </w:rPr>
              <w:tab/>
            </w:r>
            <w:r w:rsidR="00C24D99" w:rsidDel="00605388">
              <w:rPr>
                <w:webHidden/>
              </w:rPr>
              <w:delText>26</w:delText>
            </w:r>
          </w:del>
        </w:p>
        <w:p w14:paraId="0DAA7241" w14:textId="677DC868" w:rsidR="003C75DB" w:rsidDel="00605388" w:rsidRDefault="003C75DB">
          <w:pPr>
            <w:pStyle w:val="TOC2"/>
            <w:rPr>
              <w:del w:id="368" w:author="Brian Fox" w:date="2026-01-30T06:45:00Z" w16du:dateUtc="2026-01-30T14:45:00Z"/>
              <w:rFonts w:eastAsiaTheme="minorEastAsia"/>
              <w:noProof/>
            </w:rPr>
          </w:pPr>
          <w:del w:id="369" w:author="Brian Fox" w:date="2026-01-30T06:45:00Z" w16du:dateUtc="2026-01-30T14:45:00Z">
            <w:r w:rsidRPr="00605388" w:rsidDel="00605388">
              <w:rPr>
                <w:rPrChange w:id="370" w:author="Brian Fox" w:date="2026-01-30T06:45:00Z" w16du:dateUtc="2026-01-30T14:45:00Z">
                  <w:rPr>
                    <w:rStyle w:val="Hyperlink"/>
                    <w:rFonts w:cstheme="minorHAnsi"/>
                    <w:noProof/>
                  </w:rPr>
                </w:rPrChange>
              </w:rPr>
              <w:delText>Refund Policies</w:delText>
            </w:r>
            <w:r w:rsidDel="00605388">
              <w:rPr>
                <w:noProof/>
                <w:webHidden/>
              </w:rPr>
              <w:tab/>
            </w:r>
            <w:r w:rsidR="00C24D99" w:rsidDel="00605388">
              <w:rPr>
                <w:noProof/>
                <w:webHidden/>
              </w:rPr>
              <w:delText>26</w:delText>
            </w:r>
          </w:del>
        </w:p>
        <w:p w14:paraId="5EEDD851" w14:textId="2B6E63C9" w:rsidR="003C75DB" w:rsidDel="00605388" w:rsidRDefault="003C75DB">
          <w:pPr>
            <w:pStyle w:val="TOC2"/>
            <w:rPr>
              <w:del w:id="371" w:author="Brian Fox" w:date="2026-01-30T06:45:00Z" w16du:dateUtc="2026-01-30T14:45:00Z"/>
              <w:rFonts w:eastAsiaTheme="minorEastAsia"/>
              <w:noProof/>
            </w:rPr>
          </w:pPr>
          <w:del w:id="372" w:author="Brian Fox" w:date="2026-01-30T06:45:00Z" w16du:dateUtc="2026-01-30T14:45:00Z">
            <w:r w:rsidRPr="00605388" w:rsidDel="00605388">
              <w:rPr>
                <w:rPrChange w:id="373" w:author="Brian Fox" w:date="2026-01-30T06:45:00Z" w16du:dateUtc="2026-01-30T14:45:00Z">
                  <w:rPr>
                    <w:rStyle w:val="Hyperlink"/>
                    <w:rFonts w:cstheme="minorHAnsi"/>
                    <w:noProof/>
                  </w:rPr>
                </w:rPrChange>
              </w:rPr>
              <w:delText>Military Duty Refund Policy</w:delText>
            </w:r>
            <w:r w:rsidDel="00605388">
              <w:rPr>
                <w:noProof/>
                <w:webHidden/>
              </w:rPr>
              <w:tab/>
            </w:r>
            <w:r w:rsidR="00C24D99" w:rsidDel="00605388">
              <w:rPr>
                <w:noProof/>
                <w:webHidden/>
              </w:rPr>
              <w:delText>27</w:delText>
            </w:r>
          </w:del>
        </w:p>
        <w:p w14:paraId="659077CF" w14:textId="76C5625B" w:rsidR="003C75DB" w:rsidDel="00605388" w:rsidRDefault="003C75DB">
          <w:pPr>
            <w:pStyle w:val="TOC2"/>
            <w:rPr>
              <w:del w:id="374" w:author="Brian Fox" w:date="2026-01-30T06:45:00Z" w16du:dateUtc="2026-01-30T14:45:00Z"/>
              <w:rFonts w:eastAsiaTheme="minorEastAsia"/>
              <w:noProof/>
            </w:rPr>
          </w:pPr>
          <w:del w:id="375" w:author="Brian Fox" w:date="2026-01-30T06:45:00Z" w16du:dateUtc="2026-01-30T14:45:00Z">
            <w:r w:rsidRPr="00605388" w:rsidDel="00605388">
              <w:rPr>
                <w:rPrChange w:id="376" w:author="Brian Fox" w:date="2026-01-30T06:45:00Z" w16du:dateUtc="2026-01-30T14:45:00Z">
                  <w:rPr>
                    <w:rStyle w:val="Hyperlink"/>
                    <w:rFonts w:cstheme="minorHAnsi"/>
                    <w:noProof/>
                  </w:rPr>
                </w:rPrChange>
              </w:rPr>
              <w:delText>Waiver of Certain Student Fees</w:delText>
            </w:r>
            <w:r w:rsidDel="00605388">
              <w:rPr>
                <w:noProof/>
                <w:webHidden/>
              </w:rPr>
              <w:tab/>
            </w:r>
            <w:r w:rsidR="00C24D99" w:rsidDel="00605388">
              <w:rPr>
                <w:noProof/>
                <w:webHidden/>
              </w:rPr>
              <w:delText>27</w:delText>
            </w:r>
          </w:del>
        </w:p>
        <w:p w14:paraId="72513EFA" w14:textId="760A0D45" w:rsidR="003C75DB" w:rsidDel="00605388" w:rsidRDefault="003C75DB">
          <w:pPr>
            <w:pStyle w:val="TOC2"/>
            <w:rPr>
              <w:del w:id="377" w:author="Brian Fox" w:date="2026-01-30T06:45:00Z" w16du:dateUtc="2026-01-30T14:45:00Z"/>
              <w:rFonts w:eastAsiaTheme="minorEastAsia"/>
              <w:noProof/>
            </w:rPr>
          </w:pPr>
          <w:del w:id="378" w:author="Brian Fox" w:date="2026-01-30T06:45:00Z" w16du:dateUtc="2026-01-30T14:45:00Z">
            <w:r w:rsidRPr="00605388" w:rsidDel="00605388">
              <w:rPr>
                <w:rPrChange w:id="379" w:author="Brian Fox" w:date="2026-01-30T06:45:00Z" w16du:dateUtc="2026-01-30T14:45:00Z">
                  <w:rPr>
                    <w:rStyle w:val="Hyperlink"/>
                    <w:rFonts w:cstheme="minorHAnsi"/>
                    <w:noProof/>
                  </w:rPr>
                </w:rPrChange>
              </w:rPr>
              <w:delText>Institution Authority to Adjust Charges</w:delText>
            </w:r>
            <w:r w:rsidDel="00605388">
              <w:rPr>
                <w:noProof/>
                <w:webHidden/>
              </w:rPr>
              <w:tab/>
            </w:r>
            <w:r w:rsidR="00C24D99" w:rsidDel="00605388">
              <w:rPr>
                <w:noProof/>
                <w:webHidden/>
              </w:rPr>
              <w:delText>27</w:delText>
            </w:r>
          </w:del>
        </w:p>
        <w:p w14:paraId="31E9E38C" w14:textId="41B5CDD4" w:rsidR="003C75DB" w:rsidDel="00605388" w:rsidRDefault="003C75DB">
          <w:pPr>
            <w:pStyle w:val="TOC2"/>
            <w:rPr>
              <w:del w:id="380" w:author="Brian Fox" w:date="2026-01-30T06:45:00Z" w16du:dateUtc="2026-01-30T14:45:00Z"/>
              <w:rFonts w:eastAsiaTheme="minorEastAsia"/>
              <w:noProof/>
            </w:rPr>
          </w:pPr>
          <w:del w:id="381" w:author="Brian Fox" w:date="2026-01-30T06:45:00Z" w16du:dateUtc="2026-01-30T14:45:00Z">
            <w:r w:rsidRPr="00605388" w:rsidDel="00605388">
              <w:rPr>
                <w:rPrChange w:id="382" w:author="Brian Fox" w:date="2026-01-30T06:45:00Z" w16du:dateUtc="2026-01-30T14:45:00Z">
                  <w:rPr>
                    <w:rStyle w:val="Hyperlink"/>
                    <w:rFonts w:cstheme="minorHAnsi"/>
                    <w:noProof/>
                  </w:rPr>
                </w:rPrChange>
              </w:rPr>
              <w:delText>Revolving Charge Agreement</w:delText>
            </w:r>
            <w:r w:rsidDel="00605388">
              <w:rPr>
                <w:noProof/>
                <w:webHidden/>
              </w:rPr>
              <w:tab/>
            </w:r>
            <w:r w:rsidR="00C24D99" w:rsidDel="00605388">
              <w:rPr>
                <w:noProof/>
                <w:webHidden/>
              </w:rPr>
              <w:delText>27</w:delText>
            </w:r>
          </w:del>
        </w:p>
        <w:p w14:paraId="74CB4CE5" w14:textId="62D98700" w:rsidR="003C75DB" w:rsidDel="00605388" w:rsidRDefault="003C75DB">
          <w:pPr>
            <w:pStyle w:val="TOC2"/>
            <w:rPr>
              <w:del w:id="383" w:author="Brian Fox" w:date="2026-01-30T06:45:00Z" w16du:dateUtc="2026-01-30T14:45:00Z"/>
              <w:rFonts w:eastAsiaTheme="minorEastAsia"/>
              <w:noProof/>
            </w:rPr>
          </w:pPr>
          <w:del w:id="384" w:author="Brian Fox" w:date="2026-01-30T06:45:00Z" w16du:dateUtc="2026-01-30T14:45:00Z">
            <w:r w:rsidRPr="00605388" w:rsidDel="00605388">
              <w:rPr>
                <w:rPrChange w:id="385" w:author="Brian Fox" w:date="2026-01-30T06:45:00Z" w16du:dateUtc="2026-01-30T14:45:00Z">
                  <w:rPr>
                    <w:rStyle w:val="Hyperlink"/>
                    <w:rFonts w:cstheme="minorHAnsi"/>
                    <w:noProof/>
                  </w:rPr>
                </w:rPrChange>
              </w:rPr>
              <w:delText>Interest on Overdue Accounts</w:delText>
            </w:r>
            <w:r w:rsidDel="00605388">
              <w:rPr>
                <w:noProof/>
                <w:webHidden/>
              </w:rPr>
              <w:tab/>
            </w:r>
            <w:r w:rsidR="00C24D99" w:rsidDel="00605388">
              <w:rPr>
                <w:noProof/>
                <w:webHidden/>
              </w:rPr>
              <w:delText>27</w:delText>
            </w:r>
          </w:del>
        </w:p>
        <w:p w14:paraId="0D1A4766" w14:textId="1F0B7552" w:rsidR="00472C65" w:rsidRPr="008646D5" w:rsidRDefault="00472C65" w:rsidP="00694FFB">
          <w:pPr>
            <w:spacing w:after="0"/>
            <w:rPr>
              <w:rFonts w:cstheme="minorHAnsi"/>
            </w:rPr>
          </w:pPr>
          <w:r w:rsidRPr="008646D5">
            <w:rPr>
              <w:rFonts w:cstheme="minorHAnsi"/>
              <w:b/>
              <w:bCs/>
              <w:noProof/>
            </w:rPr>
            <w:fldChar w:fldCharType="end"/>
          </w:r>
        </w:p>
      </w:sdtContent>
    </w:sdt>
    <w:p w14:paraId="4431BCD1" w14:textId="5E04EE6F" w:rsidR="00E23D40" w:rsidRPr="008646D5" w:rsidRDefault="00E23D40" w:rsidP="00694FFB">
      <w:pPr>
        <w:spacing w:after="0"/>
        <w:rPr>
          <w:rFonts w:eastAsia="Times New Roman" w:cstheme="minorHAnsi"/>
          <w:b/>
          <w:bCs/>
          <w:smallCaps/>
          <w:kern w:val="32"/>
          <w:sz w:val="36"/>
          <w:szCs w:val="32"/>
          <w:lang w:val="x-none" w:eastAsia="x-none"/>
        </w:rPr>
      </w:pPr>
      <w:r w:rsidRPr="008646D5">
        <w:rPr>
          <w:rFonts w:cstheme="minorHAnsi"/>
        </w:rPr>
        <w:br w:type="page"/>
      </w:r>
    </w:p>
    <w:p w14:paraId="43257092" w14:textId="6165BFBC" w:rsidR="000D6371" w:rsidRPr="008646D5" w:rsidRDefault="00DB4A54" w:rsidP="00A25556">
      <w:pPr>
        <w:pStyle w:val="Heading1"/>
        <w:spacing w:before="0" w:after="0"/>
        <w:rPr>
          <w:rFonts w:asciiTheme="minorHAnsi" w:hAnsiTheme="minorHAnsi" w:cstheme="minorHAnsi"/>
          <w:color w:val="4F81BD" w:themeColor="accent1"/>
        </w:rPr>
      </w:pPr>
      <w:bookmarkStart w:id="386" w:name="_Toc220647956"/>
      <w:r w:rsidRPr="008646D5">
        <w:rPr>
          <w:rFonts w:asciiTheme="minorHAnsi" w:hAnsiTheme="minorHAnsi" w:cstheme="minorHAnsi"/>
          <w:color w:val="4F81BD" w:themeColor="accent1"/>
        </w:rPr>
        <w:lastRenderedPageBreak/>
        <w:t>Authority</w:t>
      </w:r>
      <w:bookmarkEnd w:id="386"/>
    </w:p>
    <w:p w14:paraId="0E5C784B" w14:textId="77777777" w:rsidR="009F4FDA" w:rsidRPr="008646D5" w:rsidRDefault="009F4FDA" w:rsidP="00A25556">
      <w:pPr>
        <w:spacing w:after="0" w:line="240" w:lineRule="auto"/>
        <w:jc w:val="center"/>
        <w:rPr>
          <w:rFonts w:cstheme="minorHAnsi"/>
          <w:b/>
          <w:sz w:val="28"/>
          <w:szCs w:val="28"/>
        </w:rPr>
      </w:pPr>
    </w:p>
    <w:p w14:paraId="0C7F9444" w14:textId="3CEA8EAE" w:rsidR="00696F1F" w:rsidRPr="008646D5" w:rsidRDefault="00CF13B5" w:rsidP="00A25556">
      <w:pPr>
        <w:pStyle w:val="Heading2"/>
        <w:spacing w:before="0" w:line="240" w:lineRule="auto"/>
        <w:rPr>
          <w:rFonts w:asciiTheme="minorHAnsi" w:hAnsiTheme="minorHAnsi" w:cstheme="minorHAnsi"/>
          <w:sz w:val="28"/>
          <w:szCs w:val="28"/>
        </w:rPr>
      </w:pPr>
      <w:bookmarkStart w:id="387" w:name="_Toc220647957"/>
      <w:r w:rsidRPr="008646D5">
        <w:rPr>
          <w:rFonts w:asciiTheme="minorHAnsi" w:hAnsiTheme="minorHAnsi" w:cstheme="minorHAnsi"/>
          <w:sz w:val="28"/>
          <w:szCs w:val="28"/>
        </w:rPr>
        <w:t>Board of Trustees of the University of Oregon</w:t>
      </w:r>
      <w:bookmarkEnd w:id="387"/>
    </w:p>
    <w:p w14:paraId="15679EF7" w14:textId="77777777" w:rsidR="00696F1F" w:rsidRPr="008646D5" w:rsidRDefault="00696F1F" w:rsidP="00A25556">
      <w:pPr>
        <w:spacing w:after="0" w:line="240" w:lineRule="auto"/>
        <w:rPr>
          <w:rFonts w:cstheme="minorHAnsi"/>
        </w:rPr>
      </w:pPr>
    </w:p>
    <w:p w14:paraId="434A2E4A" w14:textId="2B867B58" w:rsidR="00CF13B5" w:rsidRPr="008646D5" w:rsidRDefault="00EE3992" w:rsidP="00A25556">
      <w:pPr>
        <w:spacing w:after="0" w:line="240" w:lineRule="auto"/>
        <w:rPr>
          <w:rFonts w:cstheme="minorHAnsi"/>
        </w:rPr>
      </w:pPr>
      <w:r w:rsidRPr="008646D5">
        <w:rPr>
          <w:rFonts w:cstheme="minorHAnsi"/>
        </w:rPr>
        <w:t>Under ORS 352.102, the Board of Trustees (</w:t>
      </w:r>
      <w:r w:rsidR="00AF34B1" w:rsidRPr="008646D5">
        <w:rPr>
          <w:rFonts w:cstheme="minorHAnsi"/>
        </w:rPr>
        <w:t>“</w:t>
      </w:r>
      <w:r w:rsidRPr="008646D5">
        <w:rPr>
          <w:rFonts w:cstheme="minorHAnsi"/>
        </w:rPr>
        <w:t>Trustees</w:t>
      </w:r>
      <w:r w:rsidR="00AF34B1" w:rsidRPr="008646D5">
        <w:rPr>
          <w:rFonts w:cstheme="minorHAnsi"/>
        </w:rPr>
        <w:t>”</w:t>
      </w:r>
      <w:r w:rsidRPr="008646D5">
        <w:rPr>
          <w:rFonts w:cstheme="minorHAnsi"/>
        </w:rPr>
        <w:t xml:space="preserve"> or </w:t>
      </w:r>
      <w:r w:rsidR="00AF34B1" w:rsidRPr="008646D5">
        <w:rPr>
          <w:rFonts w:cstheme="minorHAnsi"/>
        </w:rPr>
        <w:t>“</w:t>
      </w:r>
      <w:r w:rsidRPr="008646D5">
        <w:rPr>
          <w:rFonts w:cstheme="minorHAnsi"/>
        </w:rPr>
        <w:t>Board</w:t>
      </w:r>
      <w:r w:rsidR="00AF34B1" w:rsidRPr="008646D5">
        <w:rPr>
          <w:rFonts w:cstheme="minorHAnsi"/>
        </w:rPr>
        <w:t>”</w:t>
      </w:r>
      <w:r w:rsidRPr="008646D5">
        <w:rPr>
          <w:rFonts w:cstheme="minorHAnsi"/>
        </w:rPr>
        <w:t xml:space="preserve">) </w:t>
      </w:r>
      <w:r w:rsidR="00096D9B" w:rsidRPr="008646D5">
        <w:rPr>
          <w:rFonts w:cstheme="minorHAnsi"/>
        </w:rPr>
        <w:t xml:space="preserve">of the University of Oregon (“University” or “UO”) </w:t>
      </w:r>
      <w:r w:rsidRPr="008646D5">
        <w:rPr>
          <w:rFonts w:cstheme="minorHAnsi"/>
        </w:rPr>
        <w:t xml:space="preserve">may authorize, establish, eliminate, collect, manage, use in any manner and expend all revenue derived from tuition and mandatory enrollment fees. </w:t>
      </w:r>
    </w:p>
    <w:p w14:paraId="0FDEAE71" w14:textId="77777777" w:rsidR="00EE3992" w:rsidRPr="008646D5" w:rsidRDefault="00EE3992" w:rsidP="00A25556">
      <w:pPr>
        <w:spacing w:after="0" w:line="240" w:lineRule="auto"/>
        <w:rPr>
          <w:rFonts w:cstheme="minorHAnsi"/>
        </w:rPr>
      </w:pPr>
    </w:p>
    <w:p w14:paraId="01F64A1A" w14:textId="7D89D6C0" w:rsidR="00CF13B5" w:rsidRDefault="00CF13B5" w:rsidP="00A25556">
      <w:pPr>
        <w:spacing w:after="0" w:line="240" w:lineRule="auto"/>
        <w:rPr>
          <w:rFonts w:cstheme="minorHAnsi"/>
        </w:rPr>
      </w:pPr>
      <w:r w:rsidRPr="008646D5">
        <w:rPr>
          <w:rFonts w:cstheme="minorHAnsi"/>
        </w:rPr>
        <w:t xml:space="preserve">Under ORS 352.105, the Board will also collect mandatory </w:t>
      </w:r>
      <w:r w:rsidR="006549B0" w:rsidRPr="008646D5">
        <w:rPr>
          <w:rFonts w:cstheme="minorHAnsi"/>
        </w:rPr>
        <w:t xml:space="preserve">Incidental Fees </w:t>
      </w:r>
      <w:r w:rsidRPr="008646D5">
        <w:rPr>
          <w:rFonts w:cstheme="minorHAnsi"/>
        </w:rPr>
        <w:t xml:space="preserve">upon the request of the </w:t>
      </w:r>
      <w:r w:rsidR="00AF34B1" w:rsidRPr="008646D5">
        <w:rPr>
          <w:rFonts w:cstheme="minorHAnsi"/>
        </w:rPr>
        <w:t>Associated Students of the University of Oregon (“</w:t>
      </w:r>
      <w:r w:rsidRPr="008646D5">
        <w:rPr>
          <w:rFonts w:cstheme="minorHAnsi"/>
        </w:rPr>
        <w:t>ASUO</w:t>
      </w:r>
      <w:r w:rsidR="00AF34B1" w:rsidRPr="008646D5">
        <w:rPr>
          <w:rFonts w:cstheme="minorHAnsi"/>
        </w:rPr>
        <w:t>”)</w:t>
      </w:r>
      <w:r w:rsidRPr="008646D5">
        <w:rPr>
          <w:rFonts w:cstheme="minorHAnsi"/>
        </w:rPr>
        <w:t xml:space="preserve"> under a process established by the ASUO in consultation with the Trustees. Mandatory </w:t>
      </w:r>
      <w:r w:rsidR="006549B0" w:rsidRPr="008646D5">
        <w:rPr>
          <w:rFonts w:cstheme="minorHAnsi"/>
        </w:rPr>
        <w:t xml:space="preserve">Incidental Fees </w:t>
      </w:r>
      <w:r w:rsidRPr="008646D5">
        <w:rPr>
          <w:rFonts w:cstheme="minorHAnsi"/>
        </w:rPr>
        <w:t xml:space="preserve">collected by the Board will be allocated by the recognized student government. The mandatory </w:t>
      </w:r>
      <w:r w:rsidR="006549B0" w:rsidRPr="008646D5">
        <w:rPr>
          <w:rFonts w:cstheme="minorHAnsi"/>
        </w:rPr>
        <w:t xml:space="preserve">Incidental Fee </w:t>
      </w:r>
      <w:r w:rsidRPr="008646D5">
        <w:rPr>
          <w:rFonts w:cstheme="minorHAnsi"/>
        </w:rPr>
        <w:t>proposed by the ASUO, uses of the fee</w:t>
      </w:r>
      <w:r w:rsidR="00AF34B1" w:rsidRPr="008646D5">
        <w:rPr>
          <w:rFonts w:cstheme="minorHAnsi"/>
        </w:rPr>
        <w:t>,</w:t>
      </w:r>
      <w:r w:rsidRPr="008646D5">
        <w:rPr>
          <w:rFonts w:cstheme="minorHAnsi"/>
        </w:rPr>
        <w:t xml:space="preserve"> or decision to modify </w:t>
      </w:r>
      <w:r w:rsidR="007726D1">
        <w:rPr>
          <w:rFonts w:cstheme="minorHAnsi"/>
        </w:rPr>
        <w:t>the</w:t>
      </w:r>
      <w:r w:rsidR="007726D1" w:rsidRPr="008646D5">
        <w:rPr>
          <w:rFonts w:cstheme="minorHAnsi"/>
        </w:rPr>
        <w:t xml:space="preserve"> </w:t>
      </w:r>
      <w:r w:rsidRPr="008646D5">
        <w:rPr>
          <w:rFonts w:cstheme="minorHAnsi"/>
        </w:rPr>
        <w:t xml:space="preserve">existing fee may be refused by the Board or the </w:t>
      </w:r>
      <w:r w:rsidR="00D921AA" w:rsidRPr="008646D5">
        <w:rPr>
          <w:rFonts w:cstheme="minorHAnsi"/>
        </w:rPr>
        <w:t>University</w:t>
      </w:r>
      <w:r w:rsidR="006549B0" w:rsidRPr="008646D5">
        <w:rPr>
          <w:rFonts w:cstheme="minorHAnsi"/>
        </w:rPr>
        <w:t xml:space="preserve"> </w:t>
      </w:r>
      <w:r w:rsidRPr="008646D5">
        <w:rPr>
          <w:rFonts w:cstheme="minorHAnsi"/>
        </w:rPr>
        <w:t xml:space="preserve">President </w:t>
      </w:r>
      <w:r w:rsidR="00816DFC" w:rsidRPr="008646D5">
        <w:rPr>
          <w:rFonts w:cstheme="minorHAnsi"/>
        </w:rPr>
        <w:t xml:space="preserve">(“President”) </w:t>
      </w:r>
      <w:r w:rsidRPr="008646D5">
        <w:rPr>
          <w:rFonts w:cstheme="minorHAnsi"/>
        </w:rPr>
        <w:t>if one determines that:</w:t>
      </w:r>
    </w:p>
    <w:p w14:paraId="70FEE023" w14:textId="77777777" w:rsidR="00D543DF" w:rsidRPr="008646D5" w:rsidRDefault="00D543DF" w:rsidP="00A25556">
      <w:pPr>
        <w:spacing w:after="0" w:line="240" w:lineRule="auto"/>
        <w:rPr>
          <w:rFonts w:cstheme="minorHAnsi"/>
        </w:rPr>
      </w:pPr>
    </w:p>
    <w:p w14:paraId="608581BD" w14:textId="7F1843E0" w:rsidR="00CF13B5" w:rsidRPr="008646D5" w:rsidRDefault="00CF13B5" w:rsidP="00A25556">
      <w:pPr>
        <w:numPr>
          <w:ilvl w:val="0"/>
          <w:numId w:val="1"/>
        </w:numPr>
        <w:spacing w:after="0" w:line="240" w:lineRule="auto"/>
        <w:contextualSpacing/>
        <w:rPr>
          <w:rFonts w:cstheme="minorHAnsi"/>
        </w:rPr>
      </w:pPr>
      <w:r w:rsidRPr="008646D5">
        <w:rPr>
          <w:rFonts w:cstheme="minorHAnsi"/>
        </w:rPr>
        <w:t>The recognized student government assessed or allocated the mandatory incidental fees in violation of applicable local, state</w:t>
      </w:r>
      <w:r w:rsidR="00AF34B1" w:rsidRPr="008646D5">
        <w:rPr>
          <w:rFonts w:cstheme="minorHAnsi"/>
        </w:rPr>
        <w:t>,</w:t>
      </w:r>
      <w:r w:rsidRPr="008646D5">
        <w:rPr>
          <w:rFonts w:cstheme="minorHAnsi"/>
        </w:rPr>
        <w:t xml:space="preserve"> or federal law;</w:t>
      </w:r>
    </w:p>
    <w:p w14:paraId="7CCF15A3" w14:textId="77777777" w:rsidR="00CF13B5" w:rsidRPr="008646D5" w:rsidRDefault="00CF13B5" w:rsidP="00A25556">
      <w:pPr>
        <w:numPr>
          <w:ilvl w:val="0"/>
          <w:numId w:val="1"/>
        </w:numPr>
        <w:spacing w:after="0" w:line="240" w:lineRule="auto"/>
        <w:contextualSpacing/>
        <w:rPr>
          <w:rFonts w:cstheme="minorHAnsi"/>
        </w:rPr>
      </w:pPr>
      <w:r w:rsidRPr="008646D5">
        <w:rPr>
          <w:rFonts w:cstheme="minorHAnsi"/>
        </w:rPr>
        <w:t>The allocation conflicts with a preexisting contractual financial commitment;</w:t>
      </w:r>
    </w:p>
    <w:p w14:paraId="2F7E073A" w14:textId="2AB4DAC9" w:rsidR="00CF13B5" w:rsidRPr="008646D5" w:rsidRDefault="00CF13B5" w:rsidP="00A25556">
      <w:pPr>
        <w:numPr>
          <w:ilvl w:val="0"/>
          <w:numId w:val="1"/>
        </w:numPr>
        <w:spacing w:after="0" w:line="240" w:lineRule="auto"/>
        <w:contextualSpacing/>
        <w:rPr>
          <w:rFonts w:cstheme="minorHAnsi"/>
        </w:rPr>
      </w:pPr>
      <w:r w:rsidRPr="008646D5">
        <w:rPr>
          <w:rFonts w:cstheme="minorHAnsi"/>
        </w:rPr>
        <w:t xml:space="preserve">The total mandatory incidental fees </w:t>
      </w:r>
      <w:r w:rsidR="007726D1">
        <w:rPr>
          <w:rFonts w:cstheme="minorHAnsi"/>
        </w:rPr>
        <w:t>proposed</w:t>
      </w:r>
      <w:r w:rsidR="007726D1" w:rsidRPr="008646D5">
        <w:rPr>
          <w:rFonts w:cstheme="minorHAnsi"/>
        </w:rPr>
        <w:t xml:space="preserve"> </w:t>
      </w:r>
      <w:r w:rsidRPr="008646D5">
        <w:rPr>
          <w:rFonts w:cstheme="minorHAnsi"/>
        </w:rPr>
        <w:t xml:space="preserve">is more than five percent </w:t>
      </w:r>
      <w:r w:rsidR="007726D1">
        <w:rPr>
          <w:color w:val="000000"/>
        </w:rPr>
        <w:t>higher than the mandatory incidental fees set for the prior year; </w:t>
      </w:r>
    </w:p>
    <w:p w14:paraId="10E7FD09" w14:textId="4486FA84" w:rsidR="00CF13B5" w:rsidRPr="008646D5" w:rsidRDefault="00CF13B5" w:rsidP="00A25556">
      <w:pPr>
        <w:numPr>
          <w:ilvl w:val="0"/>
          <w:numId w:val="1"/>
        </w:numPr>
        <w:spacing w:after="0" w:line="240" w:lineRule="auto"/>
        <w:contextualSpacing/>
        <w:rPr>
          <w:rFonts w:cstheme="minorHAnsi"/>
        </w:rPr>
      </w:pPr>
      <w:r w:rsidRPr="008646D5">
        <w:rPr>
          <w:rFonts w:cstheme="minorHAnsi"/>
        </w:rPr>
        <w:t xml:space="preserve">The fee request is not </w:t>
      </w:r>
      <w:r w:rsidR="007726D1">
        <w:rPr>
          <w:rFonts w:cstheme="minorHAnsi"/>
        </w:rPr>
        <w:t>reasonably related to the education, instruction, recreation of or services for university students</w:t>
      </w:r>
      <w:r w:rsidRPr="008646D5">
        <w:rPr>
          <w:rFonts w:cstheme="minorHAnsi"/>
        </w:rPr>
        <w:t>.</w:t>
      </w:r>
    </w:p>
    <w:p w14:paraId="2EE30841" w14:textId="77777777" w:rsidR="00CF13B5" w:rsidRPr="008646D5" w:rsidRDefault="00CF13B5" w:rsidP="00A25556">
      <w:pPr>
        <w:spacing w:after="0" w:line="240" w:lineRule="auto"/>
        <w:rPr>
          <w:rFonts w:cstheme="minorHAnsi"/>
        </w:rPr>
      </w:pPr>
    </w:p>
    <w:p w14:paraId="56C0721D" w14:textId="3B2A17FC" w:rsidR="00C87C65" w:rsidRDefault="00CF13B5" w:rsidP="00A25556">
      <w:pPr>
        <w:spacing w:after="0" w:line="240" w:lineRule="auto"/>
        <w:rPr>
          <w:rFonts w:cstheme="minorHAnsi"/>
        </w:rPr>
      </w:pPr>
      <w:r w:rsidRPr="008646D5">
        <w:rPr>
          <w:rFonts w:cstheme="minorHAnsi"/>
        </w:rPr>
        <w:t>Under ORS 352.</w:t>
      </w:r>
      <w:r w:rsidR="00AF34B1" w:rsidRPr="008646D5">
        <w:rPr>
          <w:rFonts w:cstheme="minorHAnsi"/>
        </w:rPr>
        <w:t>087</w:t>
      </w:r>
      <w:r w:rsidRPr="008646D5">
        <w:rPr>
          <w:rFonts w:cstheme="minorHAnsi"/>
        </w:rPr>
        <w:t xml:space="preserve">(1)(d), the Board may establish, collect and use charges, fines and fees for services, facilities, operations and programs. This provision does not cover tuition and mandatory enrollment fees or incidental fees, but </w:t>
      </w:r>
      <w:r w:rsidR="00AF34B1" w:rsidRPr="008646D5">
        <w:rPr>
          <w:rFonts w:cstheme="minorHAnsi"/>
        </w:rPr>
        <w:t xml:space="preserve">does </w:t>
      </w:r>
      <w:r w:rsidRPr="008646D5">
        <w:rPr>
          <w:rFonts w:cstheme="minorHAnsi"/>
        </w:rPr>
        <w:t>cover every other charge, fine</w:t>
      </w:r>
      <w:r w:rsidR="00AF34B1" w:rsidRPr="008646D5">
        <w:rPr>
          <w:rFonts w:cstheme="minorHAnsi"/>
        </w:rPr>
        <w:t>,</w:t>
      </w:r>
      <w:r w:rsidRPr="008646D5">
        <w:rPr>
          <w:rFonts w:cstheme="minorHAnsi"/>
        </w:rPr>
        <w:t xml:space="preserve"> or fee that could be established.</w:t>
      </w:r>
    </w:p>
    <w:p w14:paraId="58E6FADB" w14:textId="30329B5F" w:rsidR="00F364E2" w:rsidRDefault="00F364E2" w:rsidP="00A25556">
      <w:pPr>
        <w:spacing w:after="0" w:line="240" w:lineRule="auto"/>
        <w:rPr>
          <w:rFonts w:cstheme="minorHAnsi"/>
        </w:rPr>
      </w:pPr>
    </w:p>
    <w:p w14:paraId="4F2CC439" w14:textId="77777777" w:rsidR="00F364E2" w:rsidRPr="008646D5" w:rsidRDefault="00F364E2" w:rsidP="00A25556">
      <w:pPr>
        <w:spacing w:after="0" w:line="240" w:lineRule="auto"/>
        <w:rPr>
          <w:rFonts w:cstheme="minorHAnsi"/>
        </w:rPr>
      </w:pPr>
      <w:r w:rsidRPr="008646D5">
        <w:rPr>
          <w:rFonts w:cstheme="minorHAnsi"/>
        </w:rPr>
        <w:t>Tuition for students enrolled in a program is established based on state-appropriated funds per full-time equivalent student, the financial needs of the University, market comparators, student classification (including, but not limited to, undergraduate, graduate, and doctoral), residency, credit hours taken, degree program, and other factors. In determining tuition for undergraduate students who are enrolled in a degree program and are qualified to pay resident tuition:</w:t>
      </w:r>
    </w:p>
    <w:p w14:paraId="0370AFB4" w14:textId="77777777" w:rsidR="00F364E2" w:rsidRPr="008646D5" w:rsidRDefault="00F364E2" w:rsidP="00A25556">
      <w:pPr>
        <w:spacing w:after="0" w:line="240" w:lineRule="auto"/>
        <w:rPr>
          <w:rFonts w:cstheme="minorHAnsi"/>
        </w:rPr>
      </w:pPr>
    </w:p>
    <w:p w14:paraId="514D7F03" w14:textId="77777777" w:rsidR="00F364E2" w:rsidRPr="008646D5" w:rsidRDefault="00F364E2" w:rsidP="00A25556">
      <w:pPr>
        <w:pStyle w:val="ListParagraph"/>
        <w:numPr>
          <w:ilvl w:val="0"/>
          <w:numId w:val="37"/>
        </w:numPr>
        <w:spacing w:after="0" w:line="240" w:lineRule="auto"/>
        <w:rPr>
          <w:rFonts w:cstheme="minorHAnsi"/>
        </w:rPr>
      </w:pPr>
      <w:r w:rsidRPr="008646D5">
        <w:rPr>
          <w:rFonts w:cstheme="minorHAnsi"/>
        </w:rPr>
        <w:t xml:space="preserve">The Board may not increase the total of tuition and mandatory enrollment fees by more than five percent annually unless the Board first receives approval from:  </w:t>
      </w:r>
    </w:p>
    <w:p w14:paraId="250E64FE" w14:textId="77777777" w:rsidR="00F364E2" w:rsidRPr="008646D5" w:rsidRDefault="00F364E2" w:rsidP="00A25556">
      <w:pPr>
        <w:spacing w:after="0" w:line="240" w:lineRule="auto"/>
        <w:rPr>
          <w:rFonts w:cstheme="minorHAnsi"/>
        </w:rPr>
      </w:pPr>
    </w:p>
    <w:p w14:paraId="3445220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 xml:space="preserve">The Higher Education Coordinating Commission; or </w:t>
      </w:r>
    </w:p>
    <w:p w14:paraId="5B36C0B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The Legislative Assembly.</w:t>
      </w:r>
    </w:p>
    <w:p w14:paraId="5E8B9DA5" w14:textId="77777777" w:rsidR="00F364E2" w:rsidRPr="008646D5" w:rsidRDefault="00F364E2" w:rsidP="00A25556">
      <w:pPr>
        <w:spacing w:after="0" w:line="240" w:lineRule="auto"/>
        <w:rPr>
          <w:rFonts w:cstheme="minorHAnsi"/>
        </w:rPr>
      </w:pPr>
    </w:p>
    <w:p w14:paraId="2D2B9E21" w14:textId="77777777" w:rsidR="00F364E2" w:rsidRPr="008646D5" w:rsidRDefault="00F364E2" w:rsidP="5982E9E4">
      <w:pPr>
        <w:pStyle w:val="ListParagraph"/>
        <w:numPr>
          <w:ilvl w:val="0"/>
          <w:numId w:val="37"/>
        </w:numPr>
        <w:spacing w:after="0" w:line="240" w:lineRule="auto"/>
      </w:pPr>
      <w:r w:rsidRPr="5982E9E4">
        <w:t xml:space="preserve">The Board shall attempt to limit annual increases in tuition and mandatory enrollment fees for undergraduate students who are enrolled in a degree program and have established residency in Oregon to a percentage that is not greater than the percentage increase in the Higher Education Price Index, as compiled by the </w:t>
      </w:r>
      <w:proofErr w:type="spellStart"/>
      <w:r w:rsidRPr="5982E9E4">
        <w:t>Commonfund</w:t>
      </w:r>
      <w:proofErr w:type="spellEnd"/>
      <w:r w:rsidRPr="5982E9E4">
        <w:t xml:space="preserve"> Institute.</w:t>
      </w:r>
    </w:p>
    <w:p w14:paraId="7D5E33FF" w14:textId="77777777" w:rsidR="00F364E2" w:rsidRPr="008646D5" w:rsidRDefault="00F364E2" w:rsidP="00A25556">
      <w:pPr>
        <w:spacing w:after="0" w:line="240" w:lineRule="auto"/>
        <w:rPr>
          <w:rFonts w:cstheme="minorHAnsi"/>
        </w:rPr>
      </w:pPr>
    </w:p>
    <w:p w14:paraId="21FDBFF0" w14:textId="77777777" w:rsidR="00F364E2" w:rsidRPr="008646D5" w:rsidRDefault="00F364E2" w:rsidP="00A25556">
      <w:pPr>
        <w:spacing w:after="0" w:line="240" w:lineRule="auto"/>
        <w:rPr>
          <w:rFonts w:cstheme="minorHAnsi"/>
        </w:rPr>
      </w:pPr>
      <w:r w:rsidRPr="008646D5">
        <w:rPr>
          <w:rFonts w:cstheme="minorHAnsi"/>
        </w:rPr>
        <w:lastRenderedPageBreak/>
        <w:t xml:space="preserve">The Board may not delegate authority to determine tuition for undergraduate students who are enrolled in a degree program and are qualified to pay tuition. Revenues derived from tuition may be managed and used in any manner.  </w:t>
      </w:r>
    </w:p>
    <w:p w14:paraId="1EB92F3C" w14:textId="77777777" w:rsidR="00F364E2" w:rsidRPr="008646D5" w:rsidRDefault="00F364E2" w:rsidP="00A25556">
      <w:pPr>
        <w:spacing w:after="0" w:line="240" w:lineRule="auto"/>
        <w:rPr>
          <w:rFonts w:cstheme="minorHAnsi"/>
        </w:rPr>
      </w:pPr>
    </w:p>
    <w:p w14:paraId="207F5000" w14:textId="12B9AE7E" w:rsidR="00F364E2" w:rsidRDefault="00F364E2" w:rsidP="00A25556">
      <w:pPr>
        <w:spacing w:after="0" w:line="240" w:lineRule="auto"/>
        <w:rPr>
          <w:rFonts w:cstheme="minorHAnsi"/>
        </w:rPr>
      </w:pPr>
      <w:r w:rsidRPr="008646D5">
        <w:rPr>
          <w:rFonts w:cstheme="minorHAnsi"/>
        </w:rPr>
        <w:t>Tuition may be established for any University progra</w:t>
      </w:r>
      <w:r>
        <w:rPr>
          <w:rFonts w:cstheme="minorHAnsi"/>
        </w:rPr>
        <w:t xml:space="preserve">m and </w:t>
      </w:r>
      <w:r w:rsidRPr="008646D5">
        <w:rPr>
          <w:rFonts w:cstheme="minorHAnsi"/>
        </w:rPr>
        <w:t xml:space="preserve">may vary by </w:t>
      </w:r>
      <w:r>
        <w:rPr>
          <w:rFonts w:cstheme="minorHAnsi"/>
        </w:rPr>
        <w:t xml:space="preserve">term. </w:t>
      </w:r>
      <w:r w:rsidRPr="008646D5">
        <w:rPr>
          <w:rFonts w:cstheme="minorHAnsi"/>
        </w:rPr>
        <w:t xml:space="preserve"> </w:t>
      </w:r>
    </w:p>
    <w:p w14:paraId="7867D643" w14:textId="4293B4E9" w:rsidR="00623111" w:rsidRDefault="00623111" w:rsidP="00A25556">
      <w:pPr>
        <w:spacing w:after="0" w:line="240" w:lineRule="auto"/>
        <w:rPr>
          <w:rFonts w:cstheme="minorHAnsi"/>
        </w:rPr>
      </w:pPr>
    </w:p>
    <w:p w14:paraId="31932187" w14:textId="3F70C932" w:rsidR="00623111" w:rsidRPr="008646D5" w:rsidRDefault="00623111" w:rsidP="5982E9E4">
      <w:pPr>
        <w:spacing w:after="0" w:line="240" w:lineRule="auto"/>
      </w:pPr>
      <w:r w:rsidRPr="5982E9E4">
        <w:t xml:space="preserve">A fee is a mandatory enrollment fee if it is required to be paid as a condition of enrollment in the University by every enrolled student. </w:t>
      </w:r>
    </w:p>
    <w:p w14:paraId="747A1314" w14:textId="77777777" w:rsidR="00623111" w:rsidRPr="008646D5" w:rsidRDefault="00623111" w:rsidP="00A25556">
      <w:pPr>
        <w:spacing w:after="0" w:line="240" w:lineRule="auto"/>
        <w:rPr>
          <w:rFonts w:cstheme="minorHAnsi"/>
        </w:rPr>
      </w:pPr>
    </w:p>
    <w:p w14:paraId="0A3ADAB5" w14:textId="77777777" w:rsidR="00623111" w:rsidRPr="008646D5" w:rsidRDefault="00623111" w:rsidP="00A25556">
      <w:pPr>
        <w:spacing w:after="0" w:line="240" w:lineRule="auto"/>
        <w:rPr>
          <w:rFonts w:cstheme="minorHAnsi"/>
        </w:rPr>
      </w:pPr>
      <w:r w:rsidRPr="008646D5">
        <w:rPr>
          <w:rFonts w:cstheme="minorHAnsi"/>
        </w:rPr>
        <w:t>The Board may not delegate authority to determine mandatory enrollment fees for undergraduate students who are enrolled in a degree program and are qualified to pay tuition.</w:t>
      </w:r>
      <w:r>
        <w:rPr>
          <w:rFonts w:cstheme="minorHAnsi"/>
        </w:rPr>
        <w:t xml:space="preserve"> </w:t>
      </w:r>
      <w:r w:rsidRPr="008646D5">
        <w:rPr>
          <w:rFonts w:cstheme="minorHAnsi"/>
        </w:rPr>
        <w:t xml:space="preserve">The University has the option of assessing mandatory enrollment fees during the summer session at rates comparable to those assessed in the academic year.  </w:t>
      </w:r>
    </w:p>
    <w:p w14:paraId="37903021" w14:textId="77777777" w:rsidR="00623111" w:rsidRDefault="00623111" w:rsidP="00A25556">
      <w:pPr>
        <w:spacing w:after="0" w:line="240" w:lineRule="auto"/>
        <w:rPr>
          <w:rFonts w:cstheme="minorHAnsi"/>
        </w:rPr>
      </w:pPr>
    </w:p>
    <w:p w14:paraId="0321AAC4" w14:textId="77777777" w:rsidR="00F364E2" w:rsidRDefault="00F364E2" w:rsidP="00A25556">
      <w:pPr>
        <w:spacing w:after="0" w:line="240" w:lineRule="auto"/>
        <w:rPr>
          <w:rFonts w:cstheme="minorHAnsi"/>
        </w:rPr>
      </w:pPr>
    </w:p>
    <w:p w14:paraId="3FA7A26A" w14:textId="5C7AD65D" w:rsidR="005354A7" w:rsidRPr="008646D5" w:rsidRDefault="005354A7" w:rsidP="00A25556">
      <w:pPr>
        <w:pStyle w:val="Heading1"/>
        <w:spacing w:before="0" w:after="0"/>
        <w:rPr>
          <w:rFonts w:asciiTheme="minorHAnsi" w:hAnsiTheme="minorHAnsi" w:cstheme="minorHAnsi"/>
          <w:color w:val="4F81BD" w:themeColor="accent1"/>
        </w:rPr>
      </w:pPr>
      <w:bookmarkStart w:id="388" w:name="_Toc220647958"/>
      <w:r w:rsidRPr="00577A22">
        <w:rPr>
          <w:rFonts w:asciiTheme="minorHAnsi" w:hAnsiTheme="minorHAnsi" w:cstheme="minorHAnsi"/>
          <w:color w:val="4F81BD" w:themeColor="accent1"/>
        </w:rPr>
        <w:t xml:space="preserve">Tuition and Fee Policies for </w:t>
      </w:r>
      <w:del w:id="389" w:author="J P Monroe" w:date="2026-01-29T08:46:00Z" w16du:dateUtc="2026-01-29T16:46:00Z">
        <w:r w:rsidR="005C37F4" w:rsidDel="00693BE3">
          <w:rPr>
            <w:rFonts w:asciiTheme="minorHAnsi" w:hAnsiTheme="minorHAnsi" w:cstheme="minorHAnsi"/>
            <w:color w:val="4F81BD" w:themeColor="accent1"/>
          </w:rPr>
          <w:delText>2025-26</w:delText>
        </w:r>
      </w:del>
      <w:ins w:id="390" w:author="J P Monroe" w:date="2026-01-29T08:46:00Z" w16du:dateUtc="2026-01-29T16:46:00Z">
        <w:r w:rsidR="00693BE3">
          <w:rPr>
            <w:rFonts w:asciiTheme="minorHAnsi" w:hAnsiTheme="minorHAnsi" w:cstheme="minorHAnsi"/>
            <w:color w:val="4F81BD" w:themeColor="accent1"/>
          </w:rPr>
          <w:t>2026-27</w:t>
        </w:r>
      </w:ins>
      <w:bookmarkEnd w:id="388"/>
    </w:p>
    <w:p w14:paraId="592B9EA7" w14:textId="77777777" w:rsidR="003929A3" w:rsidRDefault="003929A3" w:rsidP="00A25556">
      <w:pPr>
        <w:pStyle w:val="Heading2"/>
        <w:spacing w:before="0" w:line="240" w:lineRule="auto"/>
        <w:rPr>
          <w:rFonts w:asciiTheme="minorHAnsi" w:hAnsiTheme="minorHAnsi" w:cstheme="minorHAnsi"/>
          <w:sz w:val="28"/>
          <w:szCs w:val="28"/>
        </w:rPr>
      </w:pPr>
    </w:p>
    <w:p w14:paraId="1454F496" w14:textId="054CC6FF" w:rsidR="002A6500" w:rsidRDefault="002A6500" w:rsidP="00A25556">
      <w:pPr>
        <w:pStyle w:val="Heading2"/>
        <w:spacing w:before="0" w:line="240" w:lineRule="auto"/>
        <w:rPr>
          <w:rFonts w:asciiTheme="minorHAnsi" w:hAnsiTheme="minorHAnsi" w:cstheme="minorHAnsi"/>
          <w:sz w:val="32"/>
          <w:szCs w:val="32"/>
        </w:rPr>
      </w:pPr>
      <w:bookmarkStart w:id="391" w:name="_Toc220647959"/>
      <w:r w:rsidRPr="0017563F">
        <w:rPr>
          <w:rFonts w:asciiTheme="minorHAnsi" w:hAnsiTheme="minorHAnsi" w:cstheme="minorHAnsi"/>
          <w:sz w:val="32"/>
          <w:szCs w:val="32"/>
        </w:rPr>
        <w:t>Tuition</w:t>
      </w:r>
      <w:r w:rsidR="00EF78AB" w:rsidRPr="0017563F">
        <w:rPr>
          <w:rFonts w:asciiTheme="minorHAnsi" w:hAnsiTheme="minorHAnsi" w:cstheme="minorHAnsi"/>
          <w:sz w:val="32"/>
          <w:szCs w:val="32"/>
        </w:rPr>
        <w:t xml:space="preserve"> </w:t>
      </w:r>
      <w:r w:rsidR="00623111">
        <w:rPr>
          <w:rFonts w:asciiTheme="minorHAnsi" w:hAnsiTheme="minorHAnsi" w:cstheme="minorHAnsi"/>
          <w:sz w:val="32"/>
          <w:szCs w:val="32"/>
        </w:rPr>
        <w:t xml:space="preserve">and Mandatory Fee </w:t>
      </w:r>
      <w:r w:rsidR="00EF78AB" w:rsidRPr="0017563F">
        <w:rPr>
          <w:rFonts w:asciiTheme="minorHAnsi" w:hAnsiTheme="minorHAnsi" w:cstheme="minorHAnsi"/>
          <w:sz w:val="32"/>
          <w:szCs w:val="32"/>
        </w:rPr>
        <w:t>Structure</w:t>
      </w:r>
      <w:r w:rsidR="00623111">
        <w:rPr>
          <w:rFonts w:asciiTheme="minorHAnsi" w:hAnsiTheme="minorHAnsi" w:cstheme="minorHAnsi"/>
          <w:sz w:val="32"/>
          <w:szCs w:val="32"/>
        </w:rPr>
        <w:t>s</w:t>
      </w:r>
      <w:bookmarkEnd w:id="391"/>
    </w:p>
    <w:p w14:paraId="1A82BC13" w14:textId="77777777" w:rsidR="00F75035" w:rsidRDefault="00F75035" w:rsidP="00A25556">
      <w:pPr>
        <w:spacing w:after="0" w:line="240" w:lineRule="auto"/>
      </w:pPr>
    </w:p>
    <w:p w14:paraId="1FAFEA67" w14:textId="729A0B4E" w:rsidR="00966D88" w:rsidRDefault="00126C34" w:rsidP="00A25556">
      <w:pPr>
        <w:spacing w:after="0" w:line="240" w:lineRule="auto"/>
      </w:pPr>
      <w:r>
        <w:t xml:space="preserve">As of </w:t>
      </w:r>
      <w:r w:rsidR="00F7061E">
        <w:t>summer</w:t>
      </w:r>
      <w:r>
        <w:t xml:space="preserve"> 2020, the University of Oregon </w:t>
      </w:r>
      <w:del w:id="392" w:author="Krista Borg" w:date="2026-01-27T17:46:00Z">
        <w:r w:rsidDel="00126C34">
          <w:delText xml:space="preserve">will transition </w:delText>
        </w:r>
      </w:del>
      <w:ins w:id="393" w:author="Krista Borg" w:date="2026-01-27T17:46:00Z">
        <w:r w:rsidR="4CDCF6ED">
          <w:t xml:space="preserve">has transitioned </w:t>
        </w:r>
      </w:ins>
      <w:r>
        <w:t>from a standard undergraduate tuition</w:t>
      </w:r>
      <w:r w:rsidR="00623111">
        <w:t xml:space="preserve"> and fee</w:t>
      </w:r>
      <w:r>
        <w:t xml:space="preserve"> structure to a Guaranteed Tuition </w:t>
      </w:r>
      <w:r w:rsidR="00966D88">
        <w:t>Program</w:t>
      </w:r>
      <w:r>
        <w:t xml:space="preserve"> under which students will know the cost of their education for at least 5 years. </w:t>
      </w:r>
      <w:r w:rsidR="00966D88">
        <w:t xml:space="preserve"> </w:t>
      </w:r>
      <w:r w:rsidR="00623111">
        <w:t xml:space="preserve">Both </w:t>
      </w:r>
      <w:r w:rsidR="00AF1973">
        <w:t>t</w:t>
      </w:r>
      <w:r w:rsidR="00623111">
        <w:t xml:space="preserve">uition and </w:t>
      </w:r>
      <w:r w:rsidR="00F07498">
        <w:t xml:space="preserve">administratively controlled </w:t>
      </w:r>
      <w:r w:rsidR="00AF1973">
        <w:t>m</w:t>
      </w:r>
      <w:r w:rsidR="002A6500">
        <w:t xml:space="preserve">andatory </w:t>
      </w:r>
      <w:r w:rsidR="00AF1973">
        <w:t>enrollment f</w:t>
      </w:r>
      <w:r w:rsidR="002A6500">
        <w:t>ees (</w:t>
      </w:r>
      <w:r w:rsidR="00F07498">
        <w:t>all but</w:t>
      </w:r>
      <w:r w:rsidR="002A6500">
        <w:t xml:space="preserve"> the </w:t>
      </w:r>
      <w:r w:rsidR="00AF1973">
        <w:t>I</w:t>
      </w:r>
      <w:r w:rsidR="002A6500">
        <w:t xml:space="preserve">ncidental </w:t>
      </w:r>
      <w:r w:rsidR="00AF1973">
        <w:t>F</w:t>
      </w:r>
      <w:r w:rsidR="002A6500">
        <w:t xml:space="preserve">ee) </w:t>
      </w:r>
      <w:del w:id="394" w:author="Krista Borg" w:date="2026-01-27T17:46:00Z">
        <w:r w:rsidDel="002A6500">
          <w:delText>will be</w:delText>
        </w:r>
      </w:del>
      <w:ins w:id="395" w:author="Krista Borg" w:date="2026-01-27T17:46:00Z">
        <w:r w:rsidR="44BB5AF8">
          <w:t>are</w:t>
        </w:r>
      </w:ins>
      <w:r w:rsidR="002A6500">
        <w:t xml:space="preserve"> included in the </w:t>
      </w:r>
      <w:r w:rsidR="00422626">
        <w:t>g</w:t>
      </w:r>
      <w:r w:rsidR="002A6500">
        <w:t>uaranteed</w:t>
      </w:r>
      <w:r w:rsidR="00623111">
        <w:t xml:space="preserve"> structure</w:t>
      </w:r>
      <w:r w:rsidR="002A6500">
        <w:t>.</w:t>
      </w:r>
      <w:r w:rsidR="00EC2B7D">
        <w:t xml:space="preserve"> The Guarantee</w:t>
      </w:r>
      <w:r w:rsidR="00755AB7">
        <w:t>d</w:t>
      </w:r>
      <w:r w:rsidR="00EC2B7D">
        <w:t xml:space="preserve"> Tuition Program is mandatory.</w:t>
      </w:r>
    </w:p>
    <w:p w14:paraId="78850F0A" w14:textId="77777777" w:rsidR="00232637" w:rsidRDefault="00232637" w:rsidP="00A25556">
      <w:pPr>
        <w:pStyle w:val="Heading3"/>
        <w:spacing w:before="0" w:line="240" w:lineRule="auto"/>
      </w:pPr>
    </w:p>
    <w:p w14:paraId="1C165CCE" w14:textId="35B193EF" w:rsidR="00623111" w:rsidRPr="0017563F" w:rsidRDefault="00623111" w:rsidP="00A25556">
      <w:pPr>
        <w:pStyle w:val="Heading3"/>
        <w:spacing w:before="0" w:line="240" w:lineRule="auto"/>
      </w:pPr>
      <w:bookmarkStart w:id="396" w:name="_Toc220647960"/>
      <w:r w:rsidRPr="0017563F">
        <w:t>Tuition</w:t>
      </w:r>
      <w:bookmarkEnd w:id="396"/>
    </w:p>
    <w:p w14:paraId="58E0B335" w14:textId="77777777" w:rsidR="00694FFB" w:rsidRDefault="00694FFB" w:rsidP="00A25556">
      <w:pPr>
        <w:spacing w:after="0" w:line="240" w:lineRule="auto"/>
      </w:pPr>
    </w:p>
    <w:p w14:paraId="48E89E0C" w14:textId="0417E549" w:rsidR="00CF13B5" w:rsidRDefault="00966D88" w:rsidP="00A25556">
      <w:pPr>
        <w:spacing w:after="0" w:line="240" w:lineRule="auto"/>
      </w:pPr>
      <w:r>
        <w:t>Some UO coursework is designated as self-support</w:t>
      </w:r>
      <w:r w:rsidR="00757D66">
        <w:t xml:space="preserve"> or study abroad</w:t>
      </w:r>
      <w:r>
        <w:t xml:space="preserve">.  </w:t>
      </w:r>
      <w:r w:rsidR="00AC7612">
        <w:t xml:space="preserve">These </w:t>
      </w:r>
      <w:r w:rsidR="00100D1D">
        <w:t xml:space="preserve">courses </w:t>
      </w:r>
      <w:r>
        <w:t>have their own tuition structure designed to cover the direct and indirect cost of the course</w:t>
      </w:r>
      <w:r w:rsidR="00894FB1">
        <w:t>.  Specific tuition for self-support courses</w:t>
      </w:r>
      <w:r w:rsidR="00757D66">
        <w:t xml:space="preserve"> and study abroad</w:t>
      </w:r>
      <w:r w:rsidR="00894FB1">
        <w:t xml:space="preserve"> </w:t>
      </w:r>
      <w:r w:rsidR="00AF1973">
        <w:t xml:space="preserve">programs </w:t>
      </w:r>
      <w:r w:rsidR="00894FB1">
        <w:t xml:space="preserve">is not covered by this document and such courses are not part of the tuition structures described here.  </w:t>
      </w:r>
    </w:p>
    <w:p w14:paraId="6FE3D00B" w14:textId="77777777" w:rsidR="00E21553" w:rsidRPr="00FA2AE1" w:rsidRDefault="00E21553" w:rsidP="00A25556">
      <w:pPr>
        <w:spacing w:after="0" w:line="240" w:lineRule="auto"/>
      </w:pPr>
    </w:p>
    <w:p w14:paraId="7BEAAB99" w14:textId="2634EDC8" w:rsidR="005354A7" w:rsidRDefault="002A6500" w:rsidP="00A25556">
      <w:pPr>
        <w:spacing w:after="0" w:line="240" w:lineRule="auto"/>
        <w:rPr>
          <w:ins w:id="397" w:author="J P Monroe" w:date="2026-01-29T10:16:00Z" w16du:dateUtc="2026-01-29T18:16:00Z"/>
          <w:rFonts w:cstheme="minorHAnsi"/>
        </w:rPr>
      </w:pPr>
      <w:r w:rsidRPr="00AF1973">
        <w:rPr>
          <w:rFonts w:cstheme="minorHAnsi"/>
        </w:rPr>
        <w:t>Tuition</w:t>
      </w:r>
      <w:r w:rsidR="005354A7" w:rsidRPr="00AF1973">
        <w:rPr>
          <w:rFonts w:cstheme="minorHAnsi"/>
        </w:rPr>
        <w:t xml:space="preserve"> </w:t>
      </w:r>
      <w:r w:rsidRPr="00AF1973">
        <w:rPr>
          <w:rFonts w:cstheme="minorHAnsi"/>
        </w:rPr>
        <w:t xml:space="preserve">is </w:t>
      </w:r>
      <w:r w:rsidR="005C669F" w:rsidRPr="00AF1973">
        <w:rPr>
          <w:rFonts w:cstheme="minorHAnsi"/>
        </w:rPr>
        <w:t xml:space="preserve">assessed based on the student’s </w:t>
      </w:r>
      <w:r w:rsidR="001612ED" w:rsidRPr="00AF1973">
        <w:rPr>
          <w:rFonts w:cstheme="minorHAnsi"/>
        </w:rPr>
        <w:t>residency classification</w:t>
      </w:r>
      <w:r w:rsidR="00EF78AB" w:rsidRPr="00AF1973">
        <w:rPr>
          <w:rFonts w:cstheme="minorHAnsi"/>
        </w:rPr>
        <w:t xml:space="preserve">, </w:t>
      </w:r>
      <w:r w:rsidR="005C669F" w:rsidRPr="00AF1973">
        <w:rPr>
          <w:rFonts w:cstheme="minorHAnsi"/>
        </w:rPr>
        <w:t>level</w:t>
      </w:r>
      <w:r w:rsidR="00EF78AB" w:rsidRPr="00AF1973">
        <w:rPr>
          <w:rFonts w:cstheme="minorHAnsi"/>
        </w:rPr>
        <w:t xml:space="preserve"> (undergraduate/graduate)</w:t>
      </w:r>
      <w:r w:rsidR="00590A06" w:rsidRPr="00AF1973">
        <w:rPr>
          <w:rFonts w:cstheme="minorHAnsi"/>
        </w:rPr>
        <w:t xml:space="preserve"> and major</w:t>
      </w:r>
      <w:r w:rsidR="005C669F" w:rsidRPr="00AF1973">
        <w:rPr>
          <w:rFonts w:cstheme="minorHAnsi"/>
        </w:rPr>
        <w:t>, regardless of course level</w:t>
      </w:r>
      <w:r w:rsidRPr="00AF1973">
        <w:rPr>
          <w:rFonts w:cstheme="minorHAnsi"/>
        </w:rPr>
        <w:t xml:space="preserve">. </w:t>
      </w:r>
      <w:r w:rsidR="00755AB7" w:rsidRPr="00AF1973">
        <w:rPr>
          <w:rFonts w:cstheme="minorHAnsi"/>
        </w:rPr>
        <w:t xml:space="preserve">Going forward, tuition will also be based on </w:t>
      </w:r>
      <w:r w:rsidR="00755AB7" w:rsidRPr="00AF1973">
        <w:rPr>
          <w:rFonts w:cstheme="minorHAnsi"/>
          <w:i/>
        </w:rPr>
        <w:t>tuition cohort</w:t>
      </w:r>
      <w:r w:rsidR="00755AB7" w:rsidRPr="00AF1973">
        <w:rPr>
          <w:rFonts w:cstheme="minorHAnsi"/>
        </w:rPr>
        <w:t xml:space="preserve"> (see below).</w:t>
      </w:r>
      <w:r w:rsidR="00755AB7">
        <w:rPr>
          <w:rFonts w:cstheme="minorHAnsi"/>
        </w:rPr>
        <w:t xml:space="preserve"> </w:t>
      </w:r>
    </w:p>
    <w:p w14:paraId="61403630" w14:textId="77777777" w:rsidR="00FB1282" w:rsidRDefault="00FB1282" w:rsidP="00A25556">
      <w:pPr>
        <w:spacing w:after="0" w:line="240" w:lineRule="auto"/>
        <w:rPr>
          <w:ins w:id="398" w:author="J P Monroe" w:date="2026-01-29T10:16:00Z" w16du:dateUtc="2026-01-29T18:16:00Z"/>
          <w:rFonts w:cstheme="minorHAnsi"/>
        </w:rPr>
      </w:pPr>
    </w:p>
    <w:p w14:paraId="2B992473" w14:textId="2D181038" w:rsidR="00623111" w:rsidRDefault="00623111" w:rsidP="00A25556">
      <w:pPr>
        <w:spacing w:after="0" w:line="240" w:lineRule="auto"/>
        <w:rPr>
          <w:rFonts w:cstheme="minorHAnsi"/>
        </w:rPr>
      </w:pPr>
    </w:p>
    <w:p w14:paraId="0F3306EB" w14:textId="63974BCA" w:rsidR="00623111" w:rsidRPr="0017563F" w:rsidRDefault="00623111" w:rsidP="00A25556">
      <w:pPr>
        <w:pStyle w:val="Heading3"/>
        <w:spacing w:before="0" w:line="240" w:lineRule="auto"/>
      </w:pPr>
      <w:bookmarkStart w:id="399" w:name="_Toc220647961"/>
      <w:r w:rsidRPr="0017563F">
        <w:t xml:space="preserve">Mandatory </w:t>
      </w:r>
      <w:r>
        <w:t xml:space="preserve">Enrollment </w:t>
      </w:r>
      <w:r w:rsidRPr="0017563F">
        <w:t>Fees</w:t>
      </w:r>
      <w:bookmarkEnd w:id="399"/>
    </w:p>
    <w:p w14:paraId="63A50135" w14:textId="68A945C5" w:rsidR="00623111" w:rsidRDefault="00623111" w:rsidP="00A25556">
      <w:pPr>
        <w:spacing w:after="0" w:line="240" w:lineRule="auto"/>
        <w:rPr>
          <w:rFonts w:cstheme="minorHAnsi"/>
        </w:rPr>
      </w:pPr>
    </w:p>
    <w:p w14:paraId="56B1C97D" w14:textId="77777777" w:rsidR="00061D9E" w:rsidRDefault="00061D9E" w:rsidP="00061D9E">
      <w:pPr>
        <w:spacing w:after="0" w:line="240" w:lineRule="auto"/>
        <w:ind w:left="360"/>
        <w:rPr>
          <w:rFonts w:cstheme="minorHAnsi"/>
          <w:b/>
          <w:bCs/>
        </w:rPr>
      </w:pPr>
      <w:r w:rsidRPr="00AF1973">
        <w:rPr>
          <w:rFonts w:cstheme="minorHAnsi"/>
          <w:b/>
          <w:bCs/>
        </w:rPr>
        <w:t>The first five of these fees are herein referenced as the administrative mandatory fee set. The incidental fee is not part of this set.</w:t>
      </w:r>
    </w:p>
    <w:p w14:paraId="3E505D39" w14:textId="77777777" w:rsidR="00061D9E" w:rsidRDefault="00061D9E" w:rsidP="00A25556">
      <w:pPr>
        <w:spacing w:after="0" w:line="240" w:lineRule="auto"/>
        <w:rPr>
          <w:rFonts w:cstheme="minorHAnsi"/>
        </w:rPr>
      </w:pPr>
    </w:p>
    <w:p w14:paraId="40E678B9" w14:textId="404BFDB2" w:rsidR="00623111" w:rsidRDefault="00623111" w:rsidP="00A25556">
      <w:pPr>
        <w:spacing w:after="0" w:line="240" w:lineRule="auto"/>
        <w:rPr>
          <w:rFonts w:cstheme="minorHAnsi"/>
        </w:rPr>
      </w:pPr>
      <w:r>
        <w:rPr>
          <w:rFonts w:cstheme="minorHAnsi"/>
        </w:rPr>
        <w:t>Mandatory Enrollment Fees consist of the following:</w:t>
      </w:r>
    </w:p>
    <w:p w14:paraId="65E75BAA" w14:textId="77777777" w:rsidR="00875308" w:rsidRDefault="00875308" w:rsidP="00A25556">
      <w:pPr>
        <w:spacing w:after="0" w:line="240" w:lineRule="auto"/>
        <w:rPr>
          <w:rFonts w:cstheme="minorHAnsi"/>
        </w:rPr>
      </w:pPr>
    </w:p>
    <w:p w14:paraId="1C2CADBC" w14:textId="3E2DB93E" w:rsidR="00623111" w:rsidRPr="008646D5" w:rsidRDefault="00623111" w:rsidP="00A25556">
      <w:pPr>
        <w:pStyle w:val="ListParagraph"/>
        <w:numPr>
          <w:ilvl w:val="0"/>
          <w:numId w:val="49"/>
        </w:numPr>
        <w:spacing w:after="0" w:line="240" w:lineRule="auto"/>
        <w:contextualSpacing w:val="0"/>
        <w:rPr>
          <w:rFonts w:cstheme="minorHAnsi"/>
        </w:rPr>
      </w:pPr>
      <w:r w:rsidRPr="008646D5">
        <w:rPr>
          <w:rFonts w:cstheme="minorHAnsi"/>
          <w:b/>
          <w:i/>
          <w:iCs/>
        </w:rPr>
        <w:lastRenderedPageBreak/>
        <w:t>Building Fee</w:t>
      </w:r>
      <w:r w:rsidRPr="008646D5">
        <w:rPr>
          <w:rFonts w:cstheme="minorHAnsi"/>
          <w:i/>
          <w:iCs/>
        </w:rPr>
        <w:t>:</w:t>
      </w:r>
      <w:r w:rsidRPr="008646D5">
        <w:rPr>
          <w:rFonts w:cstheme="minorHAnsi"/>
        </w:rPr>
        <w:t xml:space="preserve"> </w:t>
      </w:r>
      <w:del w:id="400" w:author="J P Monroe" w:date="2026-01-29T08:59:00Z" w16du:dateUtc="2026-01-29T16:59:00Z">
        <w:r w:rsidRPr="008646D5" w:rsidDel="00255CC2">
          <w:rPr>
            <w:rFonts w:cstheme="minorHAnsi"/>
          </w:rPr>
          <w:delText xml:space="preserve"> </w:delText>
        </w:r>
      </w:del>
      <w:r w:rsidRPr="008646D5">
        <w:rPr>
          <w:rFonts w:cstheme="minorHAnsi"/>
        </w:rPr>
        <w:t>The Building Fee is used to fund the construction and provide debt service for capital projects, primarily those associated with student centers, health centers, and recreational facilities.</w:t>
      </w:r>
    </w:p>
    <w:p w14:paraId="762192F8" w14:textId="77777777" w:rsidR="00623111" w:rsidRPr="008646D5" w:rsidRDefault="00623111" w:rsidP="00A25556">
      <w:pPr>
        <w:spacing w:after="0" w:line="240" w:lineRule="auto"/>
        <w:rPr>
          <w:rFonts w:cstheme="minorHAnsi"/>
          <w:i/>
          <w:iCs/>
        </w:rPr>
      </w:pPr>
    </w:p>
    <w:p w14:paraId="01102431" w14:textId="6F925310" w:rsidR="00623111" w:rsidRPr="008646D5" w:rsidRDefault="00623111" w:rsidP="00A25556">
      <w:pPr>
        <w:pStyle w:val="ListParagraph"/>
        <w:numPr>
          <w:ilvl w:val="0"/>
          <w:numId w:val="49"/>
        </w:numPr>
        <w:spacing w:after="0" w:line="240" w:lineRule="auto"/>
        <w:rPr>
          <w:rFonts w:cstheme="minorHAnsi"/>
        </w:rPr>
      </w:pPr>
      <w:r w:rsidRPr="008646D5">
        <w:rPr>
          <w:rFonts w:cstheme="minorHAnsi"/>
          <w:b/>
          <w:i/>
          <w:iCs/>
        </w:rPr>
        <w:t>Health Service Fee</w:t>
      </w:r>
      <w:r w:rsidRPr="008646D5">
        <w:rPr>
          <w:rFonts w:cstheme="minorHAnsi"/>
          <w:i/>
          <w:iCs/>
        </w:rPr>
        <w:t xml:space="preserve">: </w:t>
      </w:r>
      <w:r w:rsidRPr="008646D5">
        <w:rPr>
          <w:rFonts w:cstheme="minorHAnsi"/>
          <w:iCs/>
        </w:rPr>
        <w:t>The Health Service Fee</w:t>
      </w:r>
      <w:r w:rsidRPr="008646D5">
        <w:rPr>
          <w:rFonts w:cstheme="minorHAnsi"/>
        </w:rPr>
        <w:t xml:space="preserve"> is used to support student health and counseling services. Students enrolled in UO Portland programs use the Portland State University (“PSU”) Student Health Center and pay the same Health Service Fee as PSU students.</w:t>
      </w:r>
    </w:p>
    <w:p w14:paraId="63491516" w14:textId="77777777" w:rsidR="00623111" w:rsidRPr="008646D5" w:rsidRDefault="00623111" w:rsidP="00A25556">
      <w:pPr>
        <w:spacing w:after="0" w:line="240" w:lineRule="auto"/>
        <w:rPr>
          <w:rFonts w:cstheme="minorHAnsi"/>
        </w:rPr>
      </w:pPr>
    </w:p>
    <w:p w14:paraId="3FB754A4" w14:textId="77777777" w:rsidR="00694FFB" w:rsidRDefault="00694FFB" w:rsidP="00A25556">
      <w:pPr>
        <w:pStyle w:val="ListParagraph"/>
        <w:numPr>
          <w:ilvl w:val="0"/>
          <w:numId w:val="36"/>
        </w:numPr>
        <w:spacing w:after="0" w:line="240" w:lineRule="auto"/>
        <w:rPr>
          <w:rFonts w:cstheme="minorHAnsi"/>
        </w:rPr>
      </w:pPr>
      <w:r w:rsidRPr="008646D5">
        <w:rPr>
          <w:rFonts w:cstheme="minorHAnsi"/>
          <w:b/>
          <w:i/>
          <w:iCs/>
        </w:rPr>
        <w:t>Recreation Center Fee</w:t>
      </w:r>
      <w:r w:rsidRPr="008646D5">
        <w:rPr>
          <w:rFonts w:cstheme="minorHAnsi"/>
          <w:i/>
          <w:iCs/>
        </w:rPr>
        <w:t xml:space="preserve">: </w:t>
      </w:r>
      <w:r w:rsidRPr="008646D5">
        <w:rPr>
          <w:rFonts w:cstheme="minorHAnsi"/>
        </w:rPr>
        <w:t xml:space="preserve">The Recreation Center Fee </w:t>
      </w:r>
      <w:r>
        <w:rPr>
          <w:rFonts w:cstheme="minorHAnsi"/>
        </w:rPr>
        <w:t>is</w:t>
      </w:r>
      <w:r w:rsidRPr="008646D5">
        <w:rPr>
          <w:rFonts w:cstheme="minorHAnsi"/>
        </w:rPr>
        <w:t xml:space="preserve"> used to fund the construction, debt service, maintenance, and operation costs of the student </w:t>
      </w:r>
      <w:r>
        <w:rPr>
          <w:rFonts w:cstheme="minorHAnsi"/>
        </w:rPr>
        <w:t xml:space="preserve">recreation </w:t>
      </w:r>
      <w:r w:rsidRPr="008646D5">
        <w:rPr>
          <w:rFonts w:cstheme="minorHAnsi"/>
        </w:rPr>
        <w:t xml:space="preserve">center. </w:t>
      </w:r>
    </w:p>
    <w:p w14:paraId="7736DDEF" w14:textId="77777777" w:rsidR="00694FFB" w:rsidRPr="00352FC6" w:rsidRDefault="00694FFB" w:rsidP="00A25556">
      <w:pPr>
        <w:pStyle w:val="ListParagraph"/>
        <w:spacing w:after="0" w:line="240" w:lineRule="auto"/>
        <w:rPr>
          <w:rFonts w:cstheme="minorHAnsi"/>
        </w:rPr>
      </w:pPr>
    </w:p>
    <w:p w14:paraId="0EED092C" w14:textId="77777777" w:rsidR="00694FFB" w:rsidRDefault="00694FFB" w:rsidP="00A25556">
      <w:pPr>
        <w:pStyle w:val="ListParagraph"/>
        <w:numPr>
          <w:ilvl w:val="0"/>
          <w:numId w:val="36"/>
        </w:numPr>
        <w:spacing w:after="0" w:line="240" w:lineRule="auto"/>
      </w:pPr>
      <w:r w:rsidRPr="00F75A83">
        <w:rPr>
          <w:b/>
          <w:i/>
          <w:iCs/>
        </w:rPr>
        <w:t>Student Union Fee</w:t>
      </w:r>
      <w:r w:rsidRPr="00F75A83">
        <w:rPr>
          <w:i/>
          <w:iCs/>
        </w:rPr>
        <w:t xml:space="preserve">: </w:t>
      </w:r>
      <w:r w:rsidRPr="00F75A83">
        <w:t xml:space="preserve">The Student Union Fee </w:t>
      </w:r>
      <w:r>
        <w:t>is</w:t>
      </w:r>
      <w:r w:rsidRPr="00F75A83">
        <w:t xml:space="preserve"> used to fund the construction, debt service, maintenance, and operation costs of the student </w:t>
      </w:r>
      <w:r>
        <w:t>union</w:t>
      </w:r>
      <w:r w:rsidRPr="00F75A83">
        <w:t xml:space="preserve">. </w:t>
      </w:r>
    </w:p>
    <w:p w14:paraId="69E650F4" w14:textId="77777777" w:rsidR="00623111" w:rsidRPr="008646D5" w:rsidRDefault="00623111" w:rsidP="00A25556">
      <w:pPr>
        <w:pStyle w:val="ListParagraph"/>
        <w:spacing w:after="0" w:line="240" w:lineRule="auto"/>
        <w:rPr>
          <w:rFonts w:cstheme="minorHAnsi"/>
        </w:rPr>
      </w:pPr>
    </w:p>
    <w:p w14:paraId="5A01137E" w14:textId="444F43E8" w:rsidR="00623111" w:rsidRPr="00623111" w:rsidRDefault="00623111" w:rsidP="00A25556">
      <w:pPr>
        <w:pStyle w:val="ListParagraph"/>
        <w:numPr>
          <w:ilvl w:val="0"/>
          <w:numId w:val="49"/>
        </w:numPr>
        <w:spacing w:after="0" w:line="240" w:lineRule="auto"/>
        <w:rPr>
          <w:rFonts w:cstheme="minorHAnsi"/>
        </w:rPr>
      </w:pPr>
      <w:r w:rsidRPr="008646D5">
        <w:rPr>
          <w:rFonts w:cstheme="minorHAnsi"/>
          <w:b/>
          <w:i/>
          <w:iCs/>
        </w:rPr>
        <w:t>Technology Fee</w:t>
      </w:r>
      <w:r w:rsidRPr="008646D5">
        <w:rPr>
          <w:rFonts w:cstheme="minorHAnsi"/>
          <w:i/>
          <w:iCs/>
        </w:rPr>
        <w:t xml:space="preserve">: </w:t>
      </w:r>
      <w:r w:rsidRPr="008646D5">
        <w:rPr>
          <w:rFonts w:cstheme="minorHAnsi"/>
        </w:rPr>
        <w:t>The Technology Fee helps the University make important investments to maintain and improve the core infrastructure our technology relies on, and to stay abreast of rapidly changing technological advances.</w:t>
      </w:r>
    </w:p>
    <w:p w14:paraId="50D17458" w14:textId="77777777" w:rsidR="00623111" w:rsidRPr="008646D5" w:rsidRDefault="00623111" w:rsidP="00A25556">
      <w:pPr>
        <w:spacing w:after="0" w:line="240" w:lineRule="auto"/>
        <w:ind w:left="360"/>
        <w:rPr>
          <w:rFonts w:cstheme="minorHAnsi"/>
        </w:rPr>
      </w:pPr>
    </w:p>
    <w:p w14:paraId="0E692485" w14:textId="529B7A05" w:rsidR="00623111" w:rsidRPr="008646D5" w:rsidRDefault="00623111" w:rsidP="00A25556">
      <w:pPr>
        <w:pStyle w:val="ListParagraph"/>
        <w:numPr>
          <w:ilvl w:val="0"/>
          <w:numId w:val="49"/>
        </w:numPr>
        <w:spacing w:after="0" w:line="240" w:lineRule="auto"/>
        <w:rPr>
          <w:rFonts w:cstheme="minorHAnsi"/>
          <w:i/>
          <w:iCs/>
        </w:rPr>
      </w:pPr>
      <w:r w:rsidRPr="008646D5">
        <w:rPr>
          <w:rFonts w:cstheme="minorHAnsi"/>
          <w:b/>
          <w:i/>
          <w:iCs/>
        </w:rPr>
        <w:t>Incidental Fee</w:t>
      </w:r>
      <w:r w:rsidRPr="008646D5">
        <w:rPr>
          <w:rFonts w:cstheme="minorHAnsi"/>
          <w:i/>
          <w:iCs/>
        </w:rPr>
        <w:t xml:space="preserve">: </w:t>
      </w:r>
      <w:r w:rsidR="00AF1973" w:rsidRPr="00AF1973">
        <w:rPr>
          <w:rFonts w:cstheme="minorHAnsi"/>
        </w:rPr>
        <w:t>The Incidental Fee supports activities that provide for the social, cultural, educational and physical development of students.</w:t>
      </w:r>
      <w:r w:rsidR="00AF1973">
        <w:rPr>
          <w:rFonts w:cstheme="minorHAnsi"/>
        </w:rPr>
        <w:t xml:space="preserve"> I</w:t>
      </w:r>
      <w:r w:rsidRPr="008646D5">
        <w:rPr>
          <w:rFonts w:cstheme="minorHAnsi"/>
        </w:rPr>
        <w:t xml:space="preserve">ncidental Fee recommendations </w:t>
      </w:r>
      <w:r w:rsidR="00F07498">
        <w:rPr>
          <w:rFonts w:cstheme="minorHAnsi"/>
        </w:rPr>
        <w:t>are</w:t>
      </w:r>
      <w:r w:rsidRPr="00577A22">
        <w:rPr>
          <w:rFonts w:cstheme="minorHAnsi"/>
        </w:rPr>
        <w:t xml:space="preserve"> approved and forwarded to the</w:t>
      </w:r>
      <w:r w:rsidRPr="008646D5">
        <w:rPr>
          <w:rFonts w:cstheme="minorHAnsi"/>
        </w:rPr>
        <w:t xml:space="preserve"> President in accordance with UO Policy III.03.03. </w:t>
      </w:r>
    </w:p>
    <w:p w14:paraId="6B84A028" w14:textId="3EBC101C" w:rsidR="00623111" w:rsidRDefault="00623111" w:rsidP="00A25556">
      <w:pPr>
        <w:spacing w:after="0" w:line="240" w:lineRule="auto"/>
        <w:ind w:left="360"/>
        <w:rPr>
          <w:rFonts w:cstheme="minorHAnsi"/>
        </w:rPr>
      </w:pPr>
    </w:p>
    <w:p w14:paraId="455C9DD3" w14:textId="77777777" w:rsidR="00441700" w:rsidRPr="00AF1973" w:rsidRDefault="00441700" w:rsidP="00A25556">
      <w:pPr>
        <w:spacing w:after="0" w:line="240" w:lineRule="auto"/>
        <w:ind w:left="360"/>
        <w:rPr>
          <w:rFonts w:cstheme="minorHAnsi"/>
          <w:b/>
          <w:bCs/>
        </w:rPr>
      </w:pPr>
    </w:p>
    <w:p w14:paraId="2EDA5011" w14:textId="7DADF5CE" w:rsidR="00DE3BCE" w:rsidRDefault="001328CD" w:rsidP="00A25556">
      <w:pPr>
        <w:pStyle w:val="Heading3"/>
        <w:spacing w:before="0" w:line="240" w:lineRule="auto"/>
      </w:pPr>
      <w:bookmarkStart w:id="401" w:name="_Toc220647962"/>
      <w:r w:rsidRPr="001328CD">
        <w:t>Campus-based Fee Structure</w:t>
      </w:r>
      <w:bookmarkEnd w:id="401"/>
    </w:p>
    <w:p w14:paraId="5E2895CC" w14:textId="77777777" w:rsidR="00DE3BCE" w:rsidRDefault="00DE3BCE" w:rsidP="00A25556">
      <w:pPr>
        <w:spacing w:after="0" w:line="240" w:lineRule="auto"/>
        <w:rPr>
          <w:rFonts w:cstheme="minorHAnsi"/>
        </w:rPr>
      </w:pPr>
    </w:p>
    <w:p w14:paraId="7F7A298B" w14:textId="1DB4AA41" w:rsidR="001328CD" w:rsidRDefault="001328CD" w:rsidP="5982E9E4">
      <w:pPr>
        <w:spacing w:after="0" w:line="240" w:lineRule="auto"/>
      </w:pPr>
      <w:r w:rsidRPr="5982E9E4">
        <w:t xml:space="preserve">Students enrolled </w:t>
      </w:r>
      <w:r w:rsidR="00144067" w:rsidRPr="5982E9E4">
        <w:t>in</w:t>
      </w:r>
      <w:r w:rsidRPr="5982E9E4">
        <w:t xml:space="preserve"> Eugene campus </w:t>
      </w:r>
      <w:r w:rsidR="00144067" w:rsidRPr="5982E9E4">
        <w:t xml:space="preserve">courses </w:t>
      </w:r>
      <w:r w:rsidRPr="5982E9E4">
        <w:t xml:space="preserve">are required to pay all mandatory fees. Students enrolled at the </w:t>
      </w:r>
      <w:del w:id="402" w:author="Krista Borg" w:date="2026-01-27T17:48:00Z">
        <w:r w:rsidRPr="5982E9E4" w:rsidDel="001328CD">
          <w:delText>Portland or</w:delText>
        </w:r>
      </w:del>
      <w:r w:rsidRPr="5982E9E4">
        <w:t xml:space="preserve"> Charleston campuses, or at an off-campus site, do not pay Recreation Center or </w:t>
      </w:r>
      <w:r w:rsidR="000B3EDF" w:rsidRPr="5982E9E4">
        <w:t>Student Union</w:t>
      </w:r>
      <w:r w:rsidRPr="5982E9E4">
        <w:t xml:space="preserve"> fees, and they pay 50% of the Incidental Fee. Students in </w:t>
      </w:r>
      <w:r w:rsidR="00144067" w:rsidRPr="5982E9E4">
        <w:t xml:space="preserve">a </w:t>
      </w:r>
      <w:r w:rsidRPr="5982E9E4">
        <w:t xml:space="preserve">Portland </w:t>
      </w:r>
      <w:r w:rsidR="00144067" w:rsidRPr="5982E9E4">
        <w:t xml:space="preserve">program </w:t>
      </w:r>
      <w:r w:rsidRPr="5982E9E4">
        <w:t>are required to pay Portland State University’s Health Service Fee and students at the Charleston campus pay UO’s Health Service Fee. Students at an off-campus site do not pay the Health Service Fee.</w:t>
      </w:r>
      <w:del w:id="403" w:author="Krista Borg" w:date="2026-01-27T17:49:00Z">
        <w:r w:rsidRPr="5982E9E4" w:rsidDel="001328CD">
          <w:delText xml:space="preserve"> For the purpose of assessing fees, student</w:delText>
        </w:r>
        <w:r w:rsidRPr="5982E9E4" w:rsidDel="00875308">
          <w:delText>s</w:delText>
        </w:r>
        <w:r w:rsidRPr="5982E9E4" w:rsidDel="001328CD">
          <w:delText xml:space="preserve"> enrolled in only online courses pay the Off-Campus set of fees.</w:delText>
        </w:r>
      </w:del>
      <w:r w:rsidRPr="5982E9E4">
        <w:t xml:space="preserve"> </w:t>
      </w:r>
      <w:r w:rsidR="00144067" w:rsidRPr="5982E9E4">
        <w:t xml:space="preserve">Non-admitted students do not pay the </w:t>
      </w:r>
      <w:r w:rsidR="006774C1" w:rsidRPr="5982E9E4">
        <w:t>H</w:t>
      </w:r>
      <w:r w:rsidR="00144067" w:rsidRPr="5982E9E4">
        <w:t>ealth-</w:t>
      </w:r>
      <w:r w:rsidR="006774C1" w:rsidRPr="5982E9E4">
        <w:t>S</w:t>
      </w:r>
      <w:r w:rsidR="00144067" w:rsidRPr="5982E9E4">
        <w:t xml:space="preserve">ervice </w:t>
      </w:r>
      <w:r w:rsidR="006774C1" w:rsidRPr="5982E9E4">
        <w:t>F</w:t>
      </w:r>
      <w:r w:rsidR="00144067" w:rsidRPr="5982E9E4">
        <w:t>ee.</w:t>
      </w:r>
    </w:p>
    <w:p w14:paraId="386C942B" w14:textId="77777777" w:rsidR="00D3416A" w:rsidRPr="001328CD" w:rsidRDefault="00D3416A" w:rsidP="00A25556">
      <w:pPr>
        <w:spacing w:after="0" w:line="240" w:lineRule="auto"/>
        <w:rPr>
          <w:rFonts w:cstheme="minorHAnsi"/>
        </w:rPr>
      </w:pPr>
    </w:p>
    <w:p w14:paraId="5B664AC5" w14:textId="77777777" w:rsidR="001328CD" w:rsidRPr="008646D5" w:rsidRDefault="001328CD" w:rsidP="00A25556">
      <w:pPr>
        <w:pStyle w:val="ListParagraph"/>
        <w:spacing w:after="0" w:line="240" w:lineRule="auto"/>
        <w:rPr>
          <w:rFonts w:cstheme="minorHAnsi"/>
        </w:rPr>
      </w:pPr>
    </w:p>
    <w:tbl>
      <w:tblPr>
        <w:tblStyle w:val="TableGrid"/>
        <w:tblW w:w="9180" w:type="dxa"/>
        <w:tblInd w:w="-185" w:type="dxa"/>
        <w:tblLook w:val="04A0" w:firstRow="1" w:lastRow="0" w:firstColumn="1" w:lastColumn="0" w:noHBand="0" w:noVBand="1"/>
        <w:tblPrChange w:id="404" w:author="J P Monroe" w:date="2026-01-29T10:28:00Z" w16du:dateUtc="2026-01-29T18:28:00Z">
          <w:tblPr>
            <w:tblStyle w:val="TableGrid"/>
            <w:tblW w:w="9720" w:type="dxa"/>
            <w:tblInd w:w="-185" w:type="dxa"/>
            <w:tblLook w:val="04A0" w:firstRow="1" w:lastRow="0" w:firstColumn="1" w:lastColumn="0" w:noHBand="0" w:noVBand="1"/>
          </w:tblPr>
        </w:tblPrChange>
      </w:tblPr>
      <w:tblGrid>
        <w:gridCol w:w="2970"/>
        <w:gridCol w:w="1620"/>
        <w:gridCol w:w="1710"/>
        <w:gridCol w:w="1440"/>
        <w:gridCol w:w="1440"/>
        <w:tblGridChange w:id="405">
          <w:tblGrid>
            <w:gridCol w:w="555"/>
            <w:gridCol w:w="2415"/>
            <w:gridCol w:w="555"/>
            <w:gridCol w:w="1170"/>
            <w:gridCol w:w="1530"/>
            <w:gridCol w:w="1440"/>
            <w:gridCol w:w="1350"/>
            <w:gridCol w:w="165"/>
            <w:gridCol w:w="1095"/>
          </w:tblGrid>
        </w:tblGridChange>
      </w:tblGrid>
      <w:tr w:rsidR="00061D9E" w:rsidRPr="00DE3BCE" w14:paraId="09C11188" w14:textId="7375B9F2" w:rsidTr="0066365C">
        <w:trPr>
          <w:trHeight w:val="300"/>
          <w:trPrChange w:id="406" w:author="J P Monroe" w:date="2026-01-29T10:28:00Z" w16du:dateUtc="2026-01-29T18:28:00Z">
            <w:trPr>
              <w:gridBefore w:val="1"/>
              <w:trHeight w:val="300"/>
            </w:trPr>
          </w:trPrChange>
        </w:trPr>
        <w:tc>
          <w:tcPr>
            <w:tcW w:w="2970" w:type="dxa"/>
            <w:noWrap/>
            <w:hideMark/>
            <w:tcPrChange w:id="407" w:author="J P Monroe" w:date="2026-01-29T10:28:00Z" w16du:dateUtc="2026-01-29T18:28:00Z">
              <w:tcPr>
                <w:tcW w:w="2970" w:type="dxa"/>
                <w:gridSpan w:val="2"/>
                <w:noWrap/>
                <w:hideMark/>
              </w:tcPr>
            </w:tcPrChange>
          </w:tcPr>
          <w:p w14:paraId="2EC35C1C" w14:textId="3E5B3531" w:rsidR="00061D9E" w:rsidRPr="00827AC6" w:rsidRDefault="00061D9E" w:rsidP="00A25556">
            <w:pPr>
              <w:rPr>
                <w:rFonts w:cstheme="minorHAnsi"/>
              </w:rPr>
            </w:pPr>
            <w:r w:rsidRPr="00827AC6">
              <w:rPr>
                <w:rFonts w:cstheme="minorHAnsi"/>
                <w:b/>
                <w:bCs/>
              </w:rPr>
              <w:t>Campus-based Fee Structure</w:t>
            </w:r>
          </w:p>
        </w:tc>
        <w:tc>
          <w:tcPr>
            <w:tcW w:w="6210" w:type="dxa"/>
            <w:gridSpan w:val="4"/>
            <w:noWrap/>
            <w:hideMark/>
            <w:tcPrChange w:id="408" w:author="J P Monroe" w:date="2026-01-29T10:28:00Z" w16du:dateUtc="2026-01-29T18:28:00Z">
              <w:tcPr>
                <w:tcW w:w="6750" w:type="dxa"/>
                <w:gridSpan w:val="6"/>
                <w:noWrap/>
                <w:hideMark/>
              </w:tcPr>
            </w:tcPrChange>
          </w:tcPr>
          <w:p w14:paraId="066B5B86" w14:textId="656DB419" w:rsidR="00061D9E" w:rsidRDefault="005C37F4" w:rsidP="00A25556">
            <w:pPr>
              <w:pStyle w:val="ListParagraph"/>
              <w:jc w:val="center"/>
              <w:rPr>
                <w:rFonts w:cstheme="minorHAnsi"/>
                <w:i/>
                <w:iCs/>
              </w:rPr>
            </w:pPr>
            <w:del w:id="409" w:author="J P Monroe" w:date="2026-01-29T08:47:00Z" w16du:dateUtc="2026-01-29T16:47:00Z">
              <w:r w:rsidDel="00693BE3">
                <w:rPr>
                  <w:rFonts w:cstheme="minorHAnsi"/>
                  <w:i/>
                  <w:iCs/>
                </w:rPr>
                <w:delText>2025-26</w:delText>
              </w:r>
            </w:del>
            <w:ins w:id="410" w:author="J P Monroe" w:date="2026-01-29T08:47:00Z" w16du:dateUtc="2026-01-29T16:47:00Z">
              <w:r w:rsidR="00693BE3">
                <w:rPr>
                  <w:rFonts w:cstheme="minorHAnsi"/>
                  <w:i/>
                  <w:iCs/>
                </w:rPr>
                <w:t>2026-27</w:t>
              </w:r>
            </w:ins>
            <w:r w:rsidR="00061D9E" w:rsidRPr="00DE3BCE">
              <w:rPr>
                <w:rFonts w:cstheme="minorHAnsi"/>
                <w:i/>
                <w:iCs/>
              </w:rPr>
              <w:t xml:space="preserve"> Academic Year</w:t>
            </w:r>
          </w:p>
        </w:tc>
      </w:tr>
      <w:tr w:rsidR="00941686" w:rsidRPr="00DE3BCE" w14:paraId="6B0C5A06" w14:textId="5FA2D8A7" w:rsidTr="0066365C">
        <w:trPr>
          <w:trHeight w:val="300"/>
          <w:trPrChange w:id="411" w:author="J P Monroe" w:date="2026-01-29T10:28:00Z" w16du:dateUtc="2026-01-29T18:28:00Z">
            <w:trPr>
              <w:gridBefore w:val="1"/>
              <w:gridAfter w:val="0"/>
              <w:wAfter w:w="1260" w:type="dxa"/>
              <w:trHeight w:val="300"/>
            </w:trPr>
          </w:trPrChange>
        </w:trPr>
        <w:tc>
          <w:tcPr>
            <w:tcW w:w="2970" w:type="dxa"/>
            <w:noWrap/>
            <w:hideMark/>
            <w:tcPrChange w:id="412" w:author="J P Monroe" w:date="2026-01-29T10:28:00Z" w16du:dateUtc="2026-01-29T18:28:00Z">
              <w:tcPr>
                <w:tcW w:w="2970" w:type="dxa"/>
                <w:gridSpan w:val="2"/>
                <w:noWrap/>
                <w:hideMark/>
              </w:tcPr>
            </w:tcPrChange>
          </w:tcPr>
          <w:p w14:paraId="4ECA3AD7" w14:textId="77777777" w:rsidR="00941686" w:rsidRPr="00DE3BCE" w:rsidRDefault="00941686" w:rsidP="00A25556">
            <w:pPr>
              <w:pStyle w:val="ListParagraph"/>
              <w:rPr>
                <w:rFonts w:cstheme="minorHAnsi"/>
              </w:rPr>
            </w:pPr>
          </w:p>
        </w:tc>
        <w:tc>
          <w:tcPr>
            <w:tcW w:w="1620" w:type="dxa"/>
            <w:noWrap/>
            <w:hideMark/>
            <w:tcPrChange w:id="413" w:author="J P Monroe" w:date="2026-01-29T10:28:00Z" w16du:dateUtc="2026-01-29T18:28:00Z">
              <w:tcPr>
                <w:tcW w:w="1170" w:type="dxa"/>
                <w:noWrap/>
                <w:hideMark/>
              </w:tcPr>
            </w:tcPrChange>
          </w:tcPr>
          <w:p w14:paraId="3F4018EE" w14:textId="77777777" w:rsidR="00941686" w:rsidRPr="00DE3BCE" w:rsidRDefault="00941686" w:rsidP="00A25556">
            <w:pPr>
              <w:jc w:val="center"/>
              <w:rPr>
                <w:rFonts w:cstheme="minorHAnsi"/>
                <w:b/>
                <w:bCs/>
              </w:rPr>
            </w:pPr>
            <w:r w:rsidRPr="00DE3BCE">
              <w:rPr>
                <w:rFonts w:cstheme="minorHAnsi"/>
                <w:b/>
                <w:bCs/>
              </w:rPr>
              <w:t>Eugene Campus</w:t>
            </w:r>
          </w:p>
        </w:tc>
        <w:tc>
          <w:tcPr>
            <w:tcW w:w="1710" w:type="dxa"/>
            <w:noWrap/>
            <w:hideMark/>
            <w:tcPrChange w:id="414" w:author="J P Monroe" w:date="2026-01-29T10:28:00Z" w16du:dateUtc="2026-01-29T18:28:00Z">
              <w:tcPr>
                <w:tcW w:w="1530" w:type="dxa"/>
                <w:noWrap/>
                <w:hideMark/>
              </w:tcPr>
            </w:tcPrChange>
          </w:tcPr>
          <w:p w14:paraId="19093F99" w14:textId="77777777" w:rsidR="00941686" w:rsidRPr="00DE3BCE" w:rsidRDefault="00941686" w:rsidP="00A25556">
            <w:pPr>
              <w:jc w:val="center"/>
              <w:rPr>
                <w:rFonts w:cstheme="minorHAnsi"/>
                <w:b/>
                <w:bCs/>
              </w:rPr>
            </w:pPr>
            <w:r w:rsidRPr="00DE3BCE">
              <w:rPr>
                <w:rFonts w:cstheme="minorHAnsi"/>
                <w:b/>
                <w:bCs/>
              </w:rPr>
              <w:t>Portland Campus</w:t>
            </w:r>
          </w:p>
        </w:tc>
        <w:tc>
          <w:tcPr>
            <w:tcW w:w="1440" w:type="dxa"/>
            <w:noWrap/>
            <w:hideMark/>
            <w:tcPrChange w:id="415" w:author="J P Monroe" w:date="2026-01-29T10:28:00Z" w16du:dateUtc="2026-01-29T18:28:00Z">
              <w:tcPr>
                <w:tcW w:w="1440" w:type="dxa"/>
                <w:noWrap/>
                <w:hideMark/>
              </w:tcPr>
            </w:tcPrChange>
          </w:tcPr>
          <w:p w14:paraId="12D9A1F5" w14:textId="77777777" w:rsidR="00941686" w:rsidRPr="00DE3BCE" w:rsidRDefault="00941686" w:rsidP="00A25556">
            <w:pPr>
              <w:jc w:val="center"/>
              <w:rPr>
                <w:rFonts w:cstheme="minorHAnsi"/>
                <w:b/>
                <w:bCs/>
              </w:rPr>
            </w:pPr>
            <w:r w:rsidRPr="00DE3BCE">
              <w:rPr>
                <w:rFonts w:cstheme="minorHAnsi"/>
                <w:b/>
                <w:bCs/>
              </w:rPr>
              <w:t>Charleston Campus</w:t>
            </w:r>
          </w:p>
        </w:tc>
        <w:tc>
          <w:tcPr>
            <w:tcW w:w="1440" w:type="dxa"/>
            <w:noWrap/>
            <w:hideMark/>
            <w:tcPrChange w:id="416" w:author="J P Monroe" w:date="2026-01-29T10:28:00Z" w16du:dateUtc="2026-01-29T18:28:00Z">
              <w:tcPr>
                <w:tcW w:w="1350" w:type="dxa"/>
                <w:noWrap/>
                <w:hideMark/>
              </w:tcPr>
            </w:tcPrChange>
          </w:tcPr>
          <w:p w14:paraId="4226F185" w14:textId="67D8C485" w:rsidR="00941686" w:rsidRPr="00DE3BCE" w:rsidRDefault="00941686" w:rsidP="00A25556">
            <w:pPr>
              <w:jc w:val="center"/>
              <w:rPr>
                <w:rFonts w:cstheme="minorHAnsi"/>
                <w:b/>
                <w:bCs/>
              </w:rPr>
            </w:pPr>
            <w:r w:rsidRPr="00DE3BCE">
              <w:rPr>
                <w:rFonts w:cstheme="minorHAnsi"/>
                <w:b/>
                <w:bCs/>
              </w:rPr>
              <w:t>Off-campus Site</w:t>
            </w:r>
          </w:p>
        </w:tc>
      </w:tr>
      <w:tr w:rsidR="00941686" w:rsidRPr="00DE3BCE" w14:paraId="31E2167D" w14:textId="11E04919" w:rsidTr="0066365C">
        <w:trPr>
          <w:trHeight w:val="300"/>
          <w:trPrChange w:id="417" w:author="J P Monroe" w:date="2026-01-29T10:28:00Z" w16du:dateUtc="2026-01-29T18:28:00Z">
            <w:trPr>
              <w:gridBefore w:val="1"/>
              <w:gridAfter w:val="0"/>
              <w:wAfter w:w="1260" w:type="dxa"/>
              <w:trHeight w:val="300"/>
            </w:trPr>
          </w:trPrChange>
        </w:trPr>
        <w:tc>
          <w:tcPr>
            <w:tcW w:w="2970" w:type="dxa"/>
            <w:noWrap/>
            <w:hideMark/>
            <w:tcPrChange w:id="418" w:author="J P Monroe" w:date="2026-01-29T10:28:00Z" w16du:dateUtc="2026-01-29T18:28:00Z">
              <w:tcPr>
                <w:tcW w:w="2970" w:type="dxa"/>
                <w:gridSpan w:val="2"/>
                <w:noWrap/>
                <w:hideMark/>
              </w:tcPr>
            </w:tcPrChange>
          </w:tcPr>
          <w:p w14:paraId="53E688CC" w14:textId="77777777" w:rsidR="00941686" w:rsidRPr="00DE3BCE" w:rsidRDefault="00941686" w:rsidP="003F30B1">
            <w:pPr>
              <w:jc w:val="both"/>
              <w:rPr>
                <w:rFonts w:cstheme="minorHAnsi"/>
              </w:rPr>
            </w:pPr>
            <w:r w:rsidRPr="00DE3BCE">
              <w:rPr>
                <w:rFonts w:cstheme="minorHAnsi"/>
              </w:rPr>
              <w:t>Building Fee</w:t>
            </w:r>
          </w:p>
        </w:tc>
        <w:tc>
          <w:tcPr>
            <w:tcW w:w="1620" w:type="dxa"/>
            <w:noWrap/>
            <w:hideMark/>
            <w:tcPrChange w:id="419" w:author="J P Monroe" w:date="2026-01-29T10:28:00Z" w16du:dateUtc="2026-01-29T18:28:00Z">
              <w:tcPr>
                <w:tcW w:w="1170" w:type="dxa"/>
                <w:noWrap/>
                <w:hideMark/>
              </w:tcPr>
            </w:tcPrChange>
          </w:tcPr>
          <w:p w14:paraId="25B1D0FB" w14:textId="77777777" w:rsidR="00941686" w:rsidRDefault="00941686" w:rsidP="003F30B1">
            <w:pPr>
              <w:autoSpaceDE w:val="0"/>
              <w:autoSpaceDN w:val="0"/>
              <w:adjustRightInd w:val="0"/>
              <w:jc w:val="center"/>
              <w:rPr>
                <w:rFonts w:cstheme="minorHAnsi"/>
              </w:rPr>
            </w:pPr>
            <w:r>
              <w:rPr>
                <w:rFonts w:cstheme="minorHAnsi"/>
              </w:rPr>
              <w:t>100%</w:t>
            </w:r>
          </w:p>
          <w:p w14:paraId="4E1AD43F" w14:textId="4CF6677C" w:rsidR="00941686" w:rsidRPr="00DE3BCE" w:rsidRDefault="00941686" w:rsidP="003F30B1">
            <w:pPr>
              <w:autoSpaceDE w:val="0"/>
              <w:autoSpaceDN w:val="0"/>
              <w:adjustRightInd w:val="0"/>
              <w:jc w:val="center"/>
              <w:rPr>
                <w:rFonts w:ascii="MS Shell Dlg 2" w:hAnsi="MS Shell Dlg 2" w:cs="MS Shell Dlg 2"/>
              </w:rPr>
            </w:pPr>
          </w:p>
          <w:p w14:paraId="764D626E" w14:textId="77777777" w:rsidR="00941686" w:rsidRPr="00DE3BCE" w:rsidRDefault="00941686" w:rsidP="003F30B1">
            <w:pPr>
              <w:pStyle w:val="ListParagraph"/>
              <w:jc w:val="center"/>
              <w:rPr>
                <w:rFonts w:cstheme="minorHAnsi"/>
              </w:rPr>
            </w:pPr>
          </w:p>
        </w:tc>
        <w:tc>
          <w:tcPr>
            <w:tcW w:w="1710" w:type="dxa"/>
            <w:noWrap/>
            <w:hideMark/>
            <w:tcPrChange w:id="420" w:author="J P Monroe" w:date="2026-01-29T10:28:00Z" w16du:dateUtc="2026-01-29T18:28:00Z">
              <w:tcPr>
                <w:tcW w:w="1530" w:type="dxa"/>
                <w:noWrap/>
                <w:hideMark/>
              </w:tcPr>
            </w:tcPrChange>
          </w:tcPr>
          <w:p w14:paraId="188FD555" w14:textId="77777777" w:rsidR="00941686" w:rsidRDefault="00941686" w:rsidP="005C37F4">
            <w:pPr>
              <w:autoSpaceDE w:val="0"/>
              <w:autoSpaceDN w:val="0"/>
              <w:adjustRightInd w:val="0"/>
              <w:jc w:val="center"/>
              <w:rPr>
                <w:rFonts w:cstheme="minorHAnsi"/>
              </w:rPr>
            </w:pPr>
            <w:r>
              <w:rPr>
                <w:rFonts w:cstheme="minorHAnsi"/>
              </w:rPr>
              <w:t>100%</w:t>
            </w:r>
          </w:p>
          <w:p w14:paraId="11C6053C" w14:textId="23ECEA5F" w:rsidR="00941686" w:rsidRPr="00DE3BCE" w:rsidRDefault="00941686" w:rsidP="003F30B1">
            <w:pPr>
              <w:jc w:val="center"/>
              <w:rPr>
                <w:rFonts w:cstheme="minorHAnsi"/>
              </w:rPr>
            </w:pPr>
          </w:p>
        </w:tc>
        <w:tc>
          <w:tcPr>
            <w:tcW w:w="1440" w:type="dxa"/>
            <w:noWrap/>
            <w:hideMark/>
            <w:tcPrChange w:id="421" w:author="J P Monroe" w:date="2026-01-29T10:28:00Z" w16du:dateUtc="2026-01-29T18:28:00Z">
              <w:tcPr>
                <w:tcW w:w="1440" w:type="dxa"/>
                <w:noWrap/>
                <w:hideMark/>
              </w:tcPr>
            </w:tcPrChange>
          </w:tcPr>
          <w:p w14:paraId="767A9E07" w14:textId="77777777" w:rsidR="00941686" w:rsidRDefault="00941686" w:rsidP="00F21B48">
            <w:pPr>
              <w:autoSpaceDE w:val="0"/>
              <w:autoSpaceDN w:val="0"/>
              <w:adjustRightInd w:val="0"/>
              <w:jc w:val="center"/>
              <w:rPr>
                <w:rFonts w:cstheme="minorHAnsi"/>
              </w:rPr>
            </w:pPr>
            <w:r>
              <w:rPr>
                <w:rFonts w:cstheme="minorHAnsi"/>
              </w:rPr>
              <w:t>100%</w:t>
            </w:r>
          </w:p>
          <w:p w14:paraId="74C3783B" w14:textId="52E80EAF" w:rsidR="00941686" w:rsidRPr="00DE3BCE" w:rsidRDefault="00941686" w:rsidP="003F30B1">
            <w:pPr>
              <w:jc w:val="center"/>
              <w:rPr>
                <w:rFonts w:cstheme="minorHAnsi"/>
              </w:rPr>
            </w:pPr>
          </w:p>
        </w:tc>
        <w:tc>
          <w:tcPr>
            <w:tcW w:w="1440" w:type="dxa"/>
            <w:noWrap/>
            <w:hideMark/>
            <w:tcPrChange w:id="422" w:author="J P Monroe" w:date="2026-01-29T10:28:00Z" w16du:dateUtc="2026-01-29T18:28:00Z">
              <w:tcPr>
                <w:tcW w:w="1350" w:type="dxa"/>
                <w:noWrap/>
                <w:hideMark/>
              </w:tcPr>
            </w:tcPrChange>
          </w:tcPr>
          <w:p w14:paraId="5AEBF77E" w14:textId="77777777" w:rsidR="00941686" w:rsidRDefault="00941686" w:rsidP="00F21B48">
            <w:pPr>
              <w:autoSpaceDE w:val="0"/>
              <w:autoSpaceDN w:val="0"/>
              <w:adjustRightInd w:val="0"/>
              <w:jc w:val="center"/>
              <w:rPr>
                <w:rFonts w:cstheme="minorHAnsi"/>
              </w:rPr>
            </w:pPr>
            <w:r>
              <w:rPr>
                <w:rFonts w:cstheme="minorHAnsi"/>
              </w:rPr>
              <w:t>100%</w:t>
            </w:r>
          </w:p>
          <w:p w14:paraId="09E85A6F" w14:textId="2B88370D" w:rsidR="00941686" w:rsidRPr="00DE3BCE" w:rsidRDefault="00941686" w:rsidP="003F30B1">
            <w:pPr>
              <w:jc w:val="center"/>
              <w:rPr>
                <w:rFonts w:cstheme="minorHAnsi"/>
              </w:rPr>
            </w:pPr>
          </w:p>
        </w:tc>
      </w:tr>
      <w:tr w:rsidR="00941686" w:rsidRPr="00DE3BCE" w14:paraId="4E409C5F" w14:textId="7667E1BB" w:rsidTr="0066365C">
        <w:trPr>
          <w:trHeight w:val="300"/>
          <w:trPrChange w:id="423" w:author="J P Monroe" w:date="2026-01-29T10:28:00Z" w16du:dateUtc="2026-01-29T18:28:00Z">
            <w:trPr>
              <w:gridBefore w:val="1"/>
              <w:gridAfter w:val="0"/>
              <w:wAfter w:w="1260" w:type="dxa"/>
              <w:trHeight w:val="300"/>
            </w:trPr>
          </w:trPrChange>
        </w:trPr>
        <w:tc>
          <w:tcPr>
            <w:tcW w:w="2970" w:type="dxa"/>
            <w:noWrap/>
            <w:hideMark/>
            <w:tcPrChange w:id="424" w:author="J P Monroe" w:date="2026-01-29T10:28:00Z" w16du:dateUtc="2026-01-29T18:28:00Z">
              <w:tcPr>
                <w:tcW w:w="2970" w:type="dxa"/>
                <w:gridSpan w:val="2"/>
                <w:noWrap/>
                <w:hideMark/>
              </w:tcPr>
            </w:tcPrChange>
          </w:tcPr>
          <w:p w14:paraId="53ACC2E9" w14:textId="77777777" w:rsidR="00941686" w:rsidRPr="00DE3BCE" w:rsidRDefault="00941686" w:rsidP="005C37F4">
            <w:pPr>
              <w:jc w:val="both"/>
              <w:rPr>
                <w:rFonts w:cstheme="minorHAnsi"/>
              </w:rPr>
            </w:pPr>
            <w:r w:rsidRPr="00DE3BCE">
              <w:rPr>
                <w:rFonts w:cstheme="minorHAnsi"/>
              </w:rPr>
              <w:t>Health Service Fee</w:t>
            </w:r>
          </w:p>
        </w:tc>
        <w:tc>
          <w:tcPr>
            <w:tcW w:w="1620" w:type="dxa"/>
            <w:noWrap/>
            <w:hideMark/>
            <w:tcPrChange w:id="425" w:author="J P Monroe" w:date="2026-01-29T10:28:00Z" w16du:dateUtc="2026-01-29T18:28:00Z">
              <w:tcPr>
                <w:tcW w:w="1170" w:type="dxa"/>
                <w:noWrap/>
                <w:hideMark/>
              </w:tcPr>
            </w:tcPrChange>
          </w:tcPr>
          <w:p w14:paraId="60EE2C22" w14:textId="77777777" w:rsidR="00941686" w:rsidRPr="00DE3BCE" w:rsidRDefault="00941686" w:rsidP="005C37F4">
            <w:pPr>
              <w:autoSpaceDE w:val="0"/>
              <w:autoSpaceDN w:val="0"/>
              <w:adjustRightInd w:val="0"/>
              <w:jc w:val="center"/>
              <w:rPr>
                <w:rFonts w:ascii="MS Shell Dlg 2" w:hAnsi="MS Shell Dlg 2" w:cs="MS Shell Dlg 2"/>
              </w:rPr>
            </w:pPr>
            <w:r>
              <w:rPr>
                <w:rFonts w:cstheme="minorHAnsi"/>
              </w:rPr>
              <w:t>100%</w:t>
            </w:r>
          </w:p>
          <w:p w14:paraId="25BE4ED2" w14:textId="68759B33" w:rsidR="00941686" w:rsidRPr="00DE3BCE" w:rsidRDefault="00941686" w:rsidP="005C37F4">
            <w:pPr>
              <w:jc w:val="center"/>
              <w:rPr>
                <w:rFonts w:cstheme="minorHAnsi"/>
              </w:rPr>
            </w:pPr>
          </w:p>
        </w:tc>
        <w:tc>
          <w:tcPr>
            <w:tcW w:w="1710" w:type="dxa"/>
            <w:noWrap/>
            <w:hideMark/>
            <w:tcPrChange w:id="426" w:author="J P Monroe" w:date="2026-01-29T10:28:00Z" w16du:dateUtc="2026-01-29T18:28:00Z">
              <w:tcPr>
                <w:tcW w:w="1530" w:type="dxa"/>
                <w:noWrap/>
                <w:hideMark/>
              </w:tcPr>
            </w:tcPrChange>
          </w:tcPr>
          <w:p w14:paraId="10E29087" w14:textId="02CFDF94" w:rsidR="00941686" w:rsidRPr="00DE3BCE" w:rsidRDefault="00941686" w:rsidP="005C37F4">
            <w:pPr>
              <w:jc w:val="center"/>
              <w:rPr>
                <w:rFonts w:cstheme="minorHAnsi"/>
              </w:rPr>
            </w:pPr>
            <w:r w:rsidRPr="00DE3BCE">
              <w:t xml:space="preserve"> (</w:t>
            </w:r>
            <w:r w:rsidRPr="00FD4050">
              <w:rPr>
                <w:sz w:val="20"/>
                <w:szCs w:val="20"/>
              </w:rPr>
              <w:t>PSU Health Service Fee</w:t>
            </w:r>
            <w:r w:rsidRPr="00DE3BCE">
              <w:t>)</w:t>
            </w:r>
          </w:p>
        </w:tc>
        <w:tc>
          <w:tcPr>
            <w:tcW w:w="1440" w:type="dxa"/>
            <w:noWrap/>
            <w:hideMark/>
            <w:tcPrChange w:id="427" w:author="J P Monroe" w:date="2026-01-29T10:28:00Z" w16du:dateUtc="2026-01-29T18:28:00Z">
              <w:tcPr>
                <w:tcW w:w="1440" w:type="dxa"/>
                <w:noWrap/>
                <w:hideMark/>
              </w:tcPr>
            </w:tcPrChange>
          </w:tcPr>
          <w:p w14:paraId="336922A3" w14:textId="77777777" w:rsidR="00941686" w:rsidRDefault="00941686" w:rsidP="00F21B48">
            <w:pPr>
              <w:autoSpaceDE w:val="0"/>
              <w:autoSpaceDN w:val="0"/>
              <w:adjustRightInd w:val="0"/>
              <w:jc w:val="center"/>
              <w:rPr>
                <w:rFonts w:cstheme="minorHAnsi"/>
              </w:rPr>
            </w:pPr>
            <w:r>
              <w:rPr>
                <w:rFonts w:cstheme="minorHAnsi"/>
              </w:rPr>
              <w:t>100%</w:t>
            </w:r>
          </w:p>
          <w:p w14:paraId="5ECF5465" w14:textId="7BC0E164" w:rsidR="00941686" w:rsidRPr="00DE3BCE" w:rsidRDefault="00941686" w:rsidP="005C37F4">
            <w:pPr>
              <w:jc w:val="center"/>
              <w:rPr>
                <w:rFonts w:cstheme="minorHAnsi"/>
              </w:rPr>
            </w:pPr>
          </w:p>
        </w:tc>
        <w:tc>
          <w:tcPr>
            <w:tcW w:w="1440" w:type="dxa"/>
            <w:noWrap/>
            <w:hideMark/>
            <w:tcPrChange w:id="428" w:author="J P Monroe" w:date="2026-01-29T10:28:00Z" w16du:dateUtc="2026-01-29T18:28:00Z">
              <w:tcPr>
                <w:tcW w:w="1350" w:type="dxa"/>
                <w:noWrap/>
                <w:hideMark/>
              </w:tcPr>
            </w:tcPrChange>
          </w:tcPr>
          <w:p w14:paraId="14A9D6CB" w14:textId="77777777" w:rsidR="00941686" w:rsidRDefault="00941686" w:rsidP="00D34654">
            <w:pPr>
              <w:autoSpaceDE w:val="0"/>
              <w:autoSpaceDN w:val="0"/>
              <w:adjustRightInd w:val="0"/>
              <w:jc w:val="center"/>
              <w:rPr>
                <w:rFonts w:cstheme="minorHAnsi"/>
              </w:rPr>
            </w:pPr>
            <w:r>
              <w:rPr>
                <w:rFonts w:cstheme="minorHAnsi"/>
              </w:rPr>
              <w:t>—</w:t>
            </w:r>
          </w:p>
          <w:p w14:paraId="52E5A039" w14:textId="77777777" w:rsidR="00941686" w:rsidRPr="00DE3BCE" w:rsidRDefault="00941686" w:rsidP="005C37F4">
            <w:pPr>
              <w:pStyle w:val="ListParagraph"/>
              <w:jc w:val="center"/>
              <w:rPr>
                <w:rFonts w:cstheme="minorHAnsi"/>
              </w:rPr>
            </w:pPr>
          </w:p>
        </w:tc>
      </w:tr>
      <w:tr w:rsidR="00941686" w:rsidRPr="00DE3BCE" w14:paraId="0C546B0A" w14:textId="16F18E65" w:rsidTr="0066365C">
        <w:trPr>
          <w:trHeight w:val="300"/>
          <w:trPrChange w:id="429" w:author="J P Monroe" w:date="2026-01-29T10:28:00Z" w16du:dateUtc="2026-01-29T18:28:00Z">
            <w:trPr>
              <w:gridBefore w:val="1"/>
              <w:gridAfter w:val="0"/>
              <w:wAfter w:w="1260" w:type="dxa"/>
              <w:trHeight w:val="300"/>
            </w:trPr>
          </w:trPrChange>
        </w:trPr>
        <w:tc>
          <w:tcPr>
            <w:tcW w:w="2970" w:type="dxa"/>
            <w:noWrap/>
            <w:hideMark/>
            <w:tcPrChange w:id="430" w:author="J P Monroe" w:date="2026-01-29T10:28:00Z" w16du:dateUtc="2026-01-29T18:28:00Z">
              <w:tcPr>
                <w:tcW w:w="2970" w:type="dxa"/>
                <w:gridSpan w:val="2"/>
                <w:noWrap/>
                <w:hideMark/>
              </w:tcPr>
            </w:tcPrChange>
          </w:tcPr>
          <w:p w14:paraId="1FBBD768" w14:textId="77777777" w:rsidR="00941686" w:rsidRPr="00DE3BCE" w:rsidRDefault="00941686" w:rsidP="005C37F4">
            <w:pPr>
              <w:jc w:val="both"/>
              <w:rPr>
                <w:rFonts w:cstheme="minorHAnsi"/>
              </w:rPr>
            </w:pPr>
            <w:r w:rsidRPr="00DE3BCE">
              <w:rPr>
                <w:rFonts w:cstheme="minorHAnsi"/>
              </w:rPr>
              <w:t>Recreation Center Fee</w:t>
            </w:r>
          </w:p>
        </w:tc>
        <w:tc>
          <w:tcPr>
            <w:tcW w:w="1620" w:type="dxa"/>
            <w:noWrap/>
            <w:hideMark/>
            <w:tcPrChange w:id="431" w:author="J P Monroe" w:date="2026-01-29T10:28:00Z" w16du:dateUtc="2026-01-29T18:28:00Z">
              <w:tcPr>
                <w:tcW w:w="1170" w:type="dxa"/>
                <w:noWrap/>
                <w:hideMark/>
              </w:tcPr>
            </w:tcPrChange>
          </w:tcPr>
          <w:p w14:paraId="10338055" w14:textId="77777777" w:rsidR="00941686" w:rsidRPr="00DE3BCE" w:rsidRDefault="00941686" w:rsidP="005C37F4">
            <w:pPr>
              <w:autoSpaceDE w:val="0"/>
              <w:autoSpaceDN w:val="0"/>
              <w:adjustRightInd w:val="0"/>
              <w:jc w:val="center"/>
              <w:rPr>
                <w:rFonts w:ascii="MS Shell Dlg 2" w:hAnsi="MS Shell Dlg 2" w:cs="MS Shell Dlg 2"/>
              </w:rPr>
            </w:pPr>
            <w:r>
              <w:rPr>
                <w:rFonts w:cstheme="minorHAnsi"/>
              </w:rPr>
              <w:t>100%</w:t>
            </w:r>
          </w:p>
          <w:p w14:paraId="04438408" w14:textId="3193B51D" w:rsidR="00941686" w:rsidRPr="00DE3BCE" w:rsidRDefault="00941686" w:rsidP="005C37F4">
            <w:pPr>
              <w:jc w:val="center"/>
              <w:rPr>
                <w:rFonts w:cstheme="minorHAnsi"/>
              </w:rPr>
            </w:pPr>
          </w:p>
        </w:tc>
        <w:tc>
          <w:tcPr>
            <w:tcW w:w="1710" w:type="dxa"/>
            <w:noWrap/>
            <w:hideMark/>
            <w:tcPrChange w:id="432" w:author="J P Monroe" w:date="2026-01-29T10:28:00Z" w16du:dateUtc="2026-01-29T18:28:00Z">
              <w:tcPr>
                <w:tcW w:w="1530" w:type="dxa"/>
                <w:noWrap/>
                <w:hideMark/>
              </w:tcPr>
            </w:tcPrChange>
          </w:tcPr>
          <w:p w14:paraId="46CFA6A2" w14:textId="1BBA124D" w:rsidR="00941686" w:rsidRPr="00DE3BCE" w:rsidRDefault="00941686" w:rsidP="00F21B48">
            <w:pPr>
              <w:autoSpaceDE w:val="0"/>
              <w:autoSpaceDN w:val="0"/>
              <w:adjustRightInd w:val="0"/>
              <w:jc w:val="center"/>
              <w:rPr>
                <w:rFonts w:ascii="MS Shell Dlg 2" w:hAnsi="MS Shell Dlg 2" w:cs="MS Shell Dlg 2"/>
              </w:rPr>
            </w:pPr>
            <w:r>
              <w:rPr>
                <w:rFonts w:cstheme="minorHAnsi"/>
              </w:rPr>
              <w:t>50%</w:t>
            </w:r>
          </w:p>
          <w:p w14:paraId="2D2CD2D1" w14:textId="77777777" w:rsidR="00941686" w:rsidRPr="00DE3BCE" w:rsidRDefault="00941686" w:rsidP="005C37F4">
            <w:pPr>
              <w:pStyle w:val="ListParagraph"/>
              <w:jc w:val="center"/>
              <w:rPr>
                <w:rFonts w:cstheme="minorHAnsi"/>
              </w:rPr>
            </w:pPr>
          </w:p>
        </w:tc>
        <w:tc>
          <w:tcPr>
            <w:tcW w:w="1440" w:type="dxa"/>
            <w:noWrap/>
            <w:hideMark/>
            <w:tcPrChange w:id="433" w:author="J P Monroe" w:date="2026-01-29T10:28:00Z" w16du:dateUtc="2026-01-29T18:28:00Z">
              <w:tcPr>
                <w:tcW w:w="1440" w:type="dxa"/>
                <w:noWrap/>
                <w:hideMark/>
              </w:tcPr>
            </w:tcPrChange>
          </w:tcPr>
          <w:p w14:paraId="21F825D1" w14:textId="682832E1" w:rsidR="00941686" w:rsidRDefault="00941686" w:rsidP="00D34654">
            <w:pPr>
              <w:autoSpaceDE w:val="0"/>
              <w:autoSpaceDN w:val="0"/>
              <w:adjustRightInd w:val="0"/>
              <w:jc w:val="center"/>
              <w:rPr>
                <w:rFonts w:cstheme="minorHAnsi"/>
              </w:rPr>
            </w:pPr>
            <w:r>
              <w:rPr>
                <w:rFonts w:cstheme="minorHAnsi"/>
              </w:rPr>
              <w:t>—</w:t>
            </w:r>
          </w:p>
          <w:p w14:paraId="391B57D9" w14:textId="77777777" w:rsidR="00941686" w:rsidRDefault="00941686" w:rsidP="005C37F4">
            <w:pPr>
              <w:pStyle w:val="ListParagraph"/>
              <w:jc w:val="center"/>
              <w:rPr>
                <w:rFonts w:cstheme="minorHAnsi"/>
              </w:rPr>
            </w:pPr>
          </w:p>
          <w:p w14:paraId="2BA06056" w14:textId="1940E018" w:rsidR="00941686" w:rsidRPr="00DE3BCE" w:rsidRDefault="00941686" w:rsidP="005C37F4">
            <w:pPr>
              <w:pStyle w:val="ListParagraph"/>
              <w:jc w:val="center"/>
              <w:rPr>
                <w:rFonts w:cstheme="minorHAnsi"/>
              </w:rPr>
            </w:pPr>
          </w:p>
        </w:tc>
        <w:tc>
          <w:tcPr>
            <w:tcW w:w="1440" w:type="dxa"/>
            <w:noWrap/>
            <w:hideMark/>
            <w:tcPrChange w:id="434" w:author="J P Monroe" w:date="2026-01-29T10:28:00Z" w16du:dateUtc="2026-01-29T18:28:00Z">
              <w:tcPr>
                <w:tcW w:w="1350" w:type="dxa"/>
                <w:noWrap/>
                <w:hideMark/>
              </w:tcPr>
            </w:tcPrChange>
          </w:tcPr>
          <w:p w14:paraId="32A2F1FC" w14:textId="77777777" w:rsidR="00941686" w:rsidRDefault="00941686" w:rsidP="00D34654">
            <w:pPr>
              <w:autoSpaceDE w:val="0"/>
              <w:autoSpaceDN w:val="0"/>
              <w:adjustRightInd w:val="0"/>
              <w:jc w:val="center"/>
              <w:rPr>
                <w:rFonts w:cstheme="minorHAnsi"/>
              </w:rPr>
            </w:pPr>
            <w:r>
              <w:rPr>
                <w:rFonts w:cstheme="minorHAnsi"/>
              </w:rPr>
              <w:t>—</w:t>
            </w:r>
          </w:p>
          <w:p w14:paraId="429C96DD" w14:textId="77777777" w:rsidR="00941686" w:rsidRPr="00DE3BCE" w:rsidRDefault="00941686" w:rsidP="005C37F4">
            <w:pPr>
              <w:pStyle w:val="ListParagraph"/>
              <w:jc w:val="center"/>
              <w:rPr>
                <w:rFonts w:cstheme="minorHAnsi"/>
              </w:rPr>
            </w:pPr>
          </w:p>
        </w:tc>
      </w:tr>
      <w:tr w:rsidR="00941686" w:rsidRPr="00DE3BCE" w14:paraId="36AD7A83" w14:textId="61B49C51" w:rsidTr="0066365C">
        <w:trPr>
          <w:trHeight w:val="300"/>
          <w:trPrChange w:id="435" w:author="J P Monroe" w:date="2026-01-29T10:28:00Z" w16du:dateUtc="2026-01-29T18:28:00Z">
            <w:trPr>
              <w:gridBefore w:val="1"/>
              <w:gridAfter w:val="0"/>
              <w:wAfter w:w="1260" w:type="dxa"/>
              <w:trHeight w:val="300"/>
            </w:trPr>
          </w:trPrChange>
        </w:trPr>
        <w:tc>
          <w:tcPr>
            <w:tcW w:w="2970" w:type="dxa"/>
            <w:noWrap/>
            <w:hideMark/>
            <w:tcPrChange w:id="436" w:author="J P Monroe" w:date="2026-01-29T10:28:00Z" w16du:dateUtc="2026-01-29T18:28:00Z">
              <w:tcPr>
                <w:tcW w:w="2970" w:type="dxa"/>
                <w:gridSpan w:val="2"/>
                <w:noWrap/>
                <w:hideMark/>
              </w:tcPr>
            </w:tcPrChange>
          </w:tcPr>
          <w:p w14:paraId="1D9B0E71" w14:textId="17263167" w:rsidR="00941686" w:rsidRPr="00DE3BCE" w:rsidRDefault="00941686" w:rsidP="005C37F4">
            <w:pPr>
              <w:jc w:val="both"/>
              <w:rPr>
                <w:rFonts w:cstheme="minorHAnsi"/>
              </w:rPr>
            </w:pPr>
            <w:r>
              <w:rPr>
                <w:rFonts w:cstheme="minorHAnsi"/>
              </w:rPr>
              <w:t>Student Union</w:t>
            </w:r>
            <w:r w:rsidRPr="00DE3BCE">
              <w:rPr>
                <w:rFonts w:cstheme="minorHAnsi"/>
              </w:rPr>
              <w:t xml:space="preserve"> Fee</w:t>
            </w:r>
          </w:p>
        </w:tc>
        <w:tc>
          <w:tcPr>
            <w:tcW w:w="1620" w:type="dxa"/>
            <w:noWrap/>
            <w:hideMark/>
            <w:tcPrChange w:id="437" w:author="J P Monroe" w:date="2026-01-29T10:28:00Z" w16du:dateUtc="2026-01-29T18:28:00Z">
              <w:tcPr>
                <w:tcW w:w="1170" w:type="dxa"/>
                <w:noWrap/>
                <w:hideMark/>
              </w:tcPr>
            </w:tcPrChange>
          </w:tcPr>
          <w:p w14:paraId="404DB6C5" w14:textId="77777777" w:rsidR="00941686" w:rsidRPr="00DE3BCE" w:rsidRDefault="00941686" w:rsidP="005C37F4">
            <w:pPr>
              <w:autoSpaceDE w:val="0"/>
              <w:autoSpaceDN w:val="0"/>
              <w:adjustRightInd w:val="0"/>
              <w:jc w:val="center"/>
              <w:rPr>
                <w:rFonts w:ascii="MS Shell Dlg 2" w:hAnsi="MS Shell Dlg 2" w:cs="MS Shell Dlg 2"/>
              </w:rPr>
            </w:pPr>
            <w:r>
              <w:rPr>
                <w:rFonts w:cstheme="minorHAnsi"/>
              </w:rPr>
              <w:t>100%</w:t>
            </w:r>
          </w:p>
          <w:p w14:paraId="6085B42E" w14:textId="0A97E6CA" w:rsidR="00941686" w:rsidRPr="00DE3BCE" w:rsidRDefault="00941686" w:rsidP="005C37F4">
            <w:pPr>
              <w:jc w:val="center"/>
              <w:rPr>
                <w:rFonts w:cstheme="minorHAnsi"/>
              </w:rPr>
            </w:pPr>
          </w:p>
        </w:tc>
        <w:tc>
          <w:tcPr>
            <w:tcW w:w="1710" w:type="dxa"/>
            <w:noWrap/>
            <w:hideMark/>
            <w:tcPrChange w:id="438" w:author="J P Monroe" w:date="2026-01-29T10:28:00Z" w16du:dateUtc="2026-01-29T18:28:00Z">
              <w:tcPr>
                <w:tcW w:w="1530" w:type="dxa"/>
                <w:noWrap/>
                <w:hideMark/>
              </w:tcPr>
            </w:tcPrChange>
          </w:tcPr>
          <w:p w14:paraId="0AFA8061" w14:textId="77777777" w:rsidR="00941686" w:rsidRPr="00DE3BCE" w:rsidRDefault="00941686" w:rsidP="00F21B48">
            <w:pPr>
              <w:autoSpaceDE w:val="0"/>
              <w:autoSpaceDN w:val="0"/>
              <w:adjustRightInd w:val="0"/>
              <w:jc w:val="center"/>
              <w:rPr>
                <w:rFonts w:ascii="MS Shell Dlg 2" w:hAnsi="MS Shell Dlg 2" w:cs="MS Shell Dlg 2"/>
              </w:rPr>
            </w:pPr>
            <w:r>
              <w:rPr>
                <w:rFonts w:cstheme="minorHAnsi"/>
              </w:rPr>
              <w:t>50%</w:t>
            </w:r>
          </w:p>
          <w:p w14:paraId="045E2C38" w14:textId="77777777" w:rsidR="00941686" w:rsidRPr="00DE3BCE" w:rsidRDefault="00941686" w:rsidP="005C37F4">
            <w:pPr>
              <w:pStyle w:val="ListParagraph"/>
              <w:jc w:val="center"/>
              <w:rPr>
                <w:rFonts w:cstheme="minorHAnsi"/>
              </w:rPr>
            </w:pPr>
          </w:p>
        </w:tc>
        <w:tc>
          <w:tcPr>
            <w:tcW w:w="1440" w:type="dxa"/>
            <w:noWrap/>
            <w:hideMark/>
            <w:tcPrChange w:id="439" w:author="J P Monroe" w:date="2026-01-29T10:28:00Z" w16du:dateUtc="2026-01-29T18:28:00Z">
              <w:tcPr>
                <w:tcW w:w="1440" w:type="dxa"/>
                <w:noWrap/>
                <w:hideMark/>
              </w:tcPr>
            </w:tcPrChange>
          </w:tcPr>
          <w:p w14:paraId="211BDA17" w14:textId="77777777" w:rsidR="00941686" w:rsidRDefault="00941686" w:rsidP="00D34654">
            <w:pPr>
              <w:autoSpaceDE w:val="0"/>
              <w:autoSpaceDN w:val="0"/>
              <w:adjustRightInd w:val="0"/>
              <w:jc w:val="center"/>
              <w:rPr>
                <w:rFonts w:cstheme="minorHAnsi"/>
              </w:rPr>
            </w:pPr>
            <w:r>
              <w:rPr>
                <w:rFonts w:cstheme="minorHAnsi"/>
              </w:rPr>
              <w:t>—</w:t>
            </w:r>
          </w:p>
          <w:p w14:paraId="2BD31C37" w14:textId="77777777" w:rsidR="00941686" w:rsidRPr="00DE3BCE" w:rsidRDefault="00941686" w:rsidP="005C37F4">
            <w:pPr>
              <w:pStyle w:val="ListParagraph"/>
              <w:jc w:val="center"/>
              <w:rPr>
                <w:rFonts w:cstheme="minorHAnsi"/>
              </w:rPr>
            </w:pPr>
          </w:p>
        </w:tc>
        <w:tc>
          <w:tcPr>
            <w:tcW w:w="1440" w:type="dxa"/>
            <w:noWrap/>
            <w:hideMark/>
            <w:tcPrChange w:id="440" w:author="J P Monroe" w:date="2026-01-29T10:28:00Z" w16du:dateUtc="2026-01-29T18:28:00Z">
              <w:tcPr>
                <w:tcW w:w="1350" w:type="dxa"/>
                <w:noWrap/>
                <w:hideMark/>
              </w:tcPr>
            </w:tcPrChange>
          </w:tcPr>
          <w:p w14:paraId="22C7E5B2" w14:textId="77777777" w:rsidR="00941686" w:rsidRDefault="00941686" w:rsidP="00D34654">
            <w:pPr>
              <w:autoSpaceDE w:val="0"/>
              <w:autoSpaceDN w:val="0"/>
              <w:adjustRightInd w:val="0"/>
              <w:jc w:val="center"/>
              <w:rPr>
                <w:rFonts w:cstheme="minorHAnsi"/>
              </w:rPr>
            </w:pPr>
            <w:r>
              <w:rPr>
                <w:rFonts w:cstheme="minorHAnsi"/>
              </w:rPr>
              <w:t>—</w:t>
            </w:r>
          </w:p>
          <w:p w14:paraId="5CEE227A" w14:textId="77777777" w:rsidR="00941686" w:rsidRPr="00DE3BCE" w:rsidRDefault="00941686" w:rsidP="005C37F4">
            <w:pPr>
              <w:pStyle w:val="ListParagraph"/>
              <w:jc w:val="center"/>
              <w:rPr>
                <w:rFonts w:cstheme="minorHAnsi"/>
              </w:rPr>
            </w:pPr>
          </w:p>
        </w:tc>
      </w:tr>
      <w:tr w:rsidR="00941686" w:rsidRPr="00DE3BCE" w14:paraId="1129F4DB" w14:textId="1DAD251B" w:rsidTr="0066365C">
        <w:trPr>
          <w:trHeight w:val="300"/>
          <w:trPrChange w:id="441" w:author="J P Monroe" w:date="2026-01-29T10:28:00Z" w16du:dateUtc="2026-01-29T18:28:00Z">
            <w:trPr>
              <w:gridBefore w:val="1"/>
              <w:gridAfter w:val="0"/>
              <w:wAfter w:w="1260" w:type="dxa"/>
              <w:trHeight w:val="300"/>
            </w:trPr>
          </w:trPrChange>
        </w:trPr>
        <w:tc>
          <w:tcPr>
            <w:tcW w:w="2970" w:type="dxa"/>
            <w:noWrap/>
            <w:hideMark/>
            <w:tcPrChange w:id="442" w:author="J P Monroe" w:date="2026-01-29T10:28:00Z" w16du:dateUtc="2026-01-29T18:28:00Z">
              <w:tcPr>
                <w:tcW w:w="2970" w:type="dxa"/>
                <w:gridSpan w:val="2"/>
                <w:noWrap/>
                <w:hideMark/>
              </w:tcPr>
            </w:tcPrChange>
          </w:tcPr>
          <w:p w14:paraId="3841C56A" w14:textId="77777777" w:rsidR="00941686" w:rsidRPr="00DE3BCE" w:rsidRDefault="00941686" w:rsidP="00F21B48">
            <w:pPr>
              <w:jc w:val="both"/>
              <w:rPr>
                <w:rFonts w:cstheme="minorHAnsi"/>
              </w:rPr>
            </w:pPr>
            <w:r w:rsidRPr="00DE3BCE">
              <w:rPr>
                <w:rFonts w:cstheme="minorHAnsi"/>
              </w:rPr>
              <w:t>Technology Fee</w:t>
            </w:r>
          </w:p>
        </w:tc>
        <w:tc>
          <w:tcPr>
            <w:tcW w:w="1620" w:type="dxa"/>
            <w:noWrap/>
            <w:hideMark/>
            <w:tcPrChange w:id="443" w:author="J P Monroe" w:date="2026-01-29T10:28:00Z" w16du:dateUtc="2026-01-29T18:28:00Z">
              <w:tcPr>
                <w:tcW w:w="1170" w:type="dxa"/>
                <w:noWrap/>
                <w:hideMark/>
              </w:tcPr>
            </w:tcPrChange>
          </w:tcPr>
          <w:p w14:paraId="705943B1" w14:textId="77777777" w:rsidR="00941686" w:rsidRPr="00DE3BCE" w:rsidRDefault="00941686" w:rsidP="00F21B48">
            <w:pPr>
              <w:autoSpaceDE w:val="0"/>
              <w:autoSpaceDN w:val="0"/>
              <w:adjustRightInd w:val="0"/>
              <w:jc w:val="center"/>
              <w:rPr>
                <w:rFonts w:ascii="MS Shell Dlg 2" w:hAnsi="MS Shell Dlg 2" w:cs="MS Shell Dlg 2"/>
              </w:rPr>
            </w:pPr>
            <w:r>
              <w:rPr>
                <w:rFonts w:cstheme="minorHAnsi"/>
              </w:rPr>
              <w:t>100%</w:t>
            </w:r>
          </w:p>
          <w:p w14:paraId="4E3F3478" w14:textId="007D9147" w:rsidR="00941686" w:rsidRPr="00DE3BCE" w:rsidRDefault="00941686" w:rsidP="00F21B48">
            <w:pPr>
              <w:jc w:val="center"/>
              <w:rPr>
                <w:rFonts w:cstheme="minorHAnsi"/>
              </w:rPr>
            </w:pPr>
          </w:p>
        </w:tc>
        <w:tc>
          <w:tcPr>
            <w:tcW w:w="1710" w:type="dxa"/>
            <w:noWrap/>
            <w:hideMark/>
            <w:tcPrChange w:id="444" w:author="J P Monroe" w:date="2026-01-29T10:28:00Z" w16du:dateUtc="2026-01-29T18:28:00Z">
              <w:tcPr>
                <w:tcW w:w="1530" w:type="dxa"/>
                <w:noWrap/>
                <w:hideMark/>
              </w:tcPr>
            </w:tcPrChange>
          </w:tcPr>
          <w:p w14:paraId="715E5B79" w14:textId="77777777" w:rsidR="00941686" w:rsidRPr="00DE3BCE" w:rsidRDefault="00941686" w:rsidP="00F21B48">
            <w:pPr>
              <w:autoSpaceDE w:val="0"/>
              <w:autoSpaceDN w:val="0"/>
              <w:adjustRightInd w:val="0"/>
              <w:jc w:val="center"/>
              <w:rPr>
                <w:rFonts w:ascii="MS Shell Dlg 2" w:hAnsi="MS Shell Dlg 2" w:cs="MS Shell Dlg 2"/>
              </w:rPr>
            </w:pPr>
            <w:r>
              <w:rPr>
                <w:rFonts w:cstheme="minorHAnsi"/>
              </w:rPr>
              <w:t>100%</w:t>
            </w:r>
          </w:p>
          <w:p w14:paraId="69CCCBF0" w14:textId="6C3B059D" w:rsidR="00941686" w:rsidRPr="00DE3BCE" w:rsidRDefault="00941686" w:rsidP="00F21B48">
            <w:pPr>
              <w:jc w:val="center"/>
              <w:rPr>
                <w:rFonts w:cstheme="minorHAnsi"/>
              </w:rPr>
            </w:pPr>
          </w:p>
        </w:tc>
        <w:tc>
          <w:tcPr>
            <w:tcW w:w="1440" w:type="dxa"/>
            <w:noWrap/>
            <w:hideMark/>
            <w:tcPrChange w:id="445" w:author="J P Monroe" w:date="2026-01-29T10:28:00Z" w16du:dateUtc="2026-01-29T18:28:00Z">
              <w:tcPr>
                <w:tcW w:w="1440" w:type="dxa"/>
                <w:noWrap/>
                <w:hideMark/>
              </w:tcPr>
            </w:tcPrChange>
          </w:tcPr>
          <w:p w14:paraId="3475DF73" w14:textId="77777777" w:rsidR="00941686" w:rsidRDefault="00941686" w:rsidP="00F21B48">
            <w:pPr>
              <w:autoSpaceDE w:val="0"/>
              <w:autoSpaceDN w:val="0"/>
              <w:adjustRightInd w:val="0"/>
              <w:jc w:val="center"/>
              <w:rPr>
                <w:rFonts w:cstheme="minorHAnsi"/>
              </w:rPr>
            </w:pPr>
            <w:r>
              <w:rPr>
                <w:rFonts w:cstheme="minorHAnsi"/>
              </w:rPr>
              <w:t>100%</w:t>
            </w:r>
          </w:p>
          <w:p w14:paraId="70B8A90D" w14:textId="2F535A6A" w:rsidR="00941686" w:rsidRPr="00DE3BCE" w:rsidRDefault="00941686" w:rsidP="00F21B48">
            <w:pPr>
              <w:jc w:val="center"/>
              <w:rPr>
                <w:rFonts w:cstheme="minorHAnsi"/>
              </w:rPr>
            </w:pPr>
          </w:p>
        </w:tc>
        <w:tc>
          <w:tcPr>
            <w:tcW w:w="1440" w:type="dxa"/>
            <w:noWrap/>
            <w:hideMark/>
            <w:tcPrChange w:id="446" w:author="J P Monroe" w:date="2026-01-29T10:28:00Z" w16du:dateUtc="2026-01-29T18:28:00Z">
              <w:tcPr>
                <w:tcW w:w="1350" w:type="dxa"/>
                <w:noWrap/>
                <w:hideMark/>
              </w:tcPr>
            </w:tcPrChange>
          </w:tcPr>
          <w:p w14:paraId="20152BD5" w14:textId="77777777" w:rsidR="00941686" w:rsidRDefault="00941686" w:rsidP="00F21B48">
            <w:pPr>
              <w:autoSpaceDE w:val="0"/>
              <w:autoSpaceDN w:val="0"/>
              <w:adjustRightInd w:val="0"/>
              <w:jc w:val="center"/>
              <w:rPr>
                <w:rFonts w:cstheme="minorHAnsi"/>
              </w:rPr>
            </w:pPr>
            <w:r>
              <w:rPr>
                <w:rFonts w:cstheme="minorHAnsi"/>
              </w:rPr>
              <w:t>100%</w:t>
            </w:r>
          </w:p>
          <w:p w14:paraId="773A4304" w14:textId="2BC0559F" w:rsidR="00941686" w:rsidRPr="00DE3BCE" w:rsidRDefault="00941686" w:rsidP="00F21B48">
            <w:pPr>
              <w:jc w:val="center"/>
              <w:rPr>
                <w:rFonts w:cstheme="minorHAnsi"/>
              </w:rPr>
            </w:pPr>
          </w:p>
        </w:tc>
      </w:tr>
      <w:tr w:rsidR="00941686" w:rsidRPr="00DE3BCE" w14:paraId="44778DF4" w14:textId="2BC9AFAA" w:rsidTr="0066365C">
        <w:trPr>
          <w:trHeight w:val="300"/>
          <w:trPrChange w:id="447" w:author="J P Monroe" w:date="2026-01-29T10:28:00Z" w16du:dateUtc="2026-01-29T18:28:00Z">
            <w:trPr>
              <w:gridBefore w:val="1"/>
              <w:gridAfter w:val="0"/>
              <w:wAfter w:w="1260" w:type="dxa"/>
              <w:trHeight w:val="300"/>
            </w:trPr>
          </w:trPrChange>
        </w:trPr>
        <w:tc>
          <w:tcPr>
            <w:tcW w:w="2970" w:type="dxa"/>
            <w:noWrap/>
            <w:hideMark/>
            <w:tcPrChange w:id="448" w:author="J P Monroe" w:date="2026-01-29T10:28:00Z" w16du:dateUtc="2026-01-29T18:28:00Z">
              <w:tcPr>
                <w:tcW w:w="2970" w:type="dxa"/>
                <w:gridSpan w:val="2"/>
                <w:noWrap/>
                <w:hideMark/>
              </w:tcPr>
            </w:tcPrChange>
          </w:tcPr>
          <w:p w14:paraId="659E0A5D" w14:textId="77777777" w:rsidR="00941686" w:rsidRPr="00DE3BCE" w:rsidRDefault="00941686" w:rsidP="00F21B48">
            <w:pPr>
              <w:rPr>
                <w:rFonts w:cstheme="minorHAnsi"/>
              </w:rPr>
            </w:pPr>
            <w:r w:rsidRPr="00DE3BCE">
              <w:rPr>
                <w:rFonts w:cstheme="minorHAnsi"/>
              </w:rPr>
              <w:lastRenderedPageBreak/>
              <w:t>Incidental Fee</w:t>
            </w:r>
          </w:p>
        </w:tc>
        <w:tc>
          <w:tcPr>
            <w:tcW w:w="1620" w:type="dxa"/>
            <w:noWrap/>
            <w:hideMark/>
            <w:tcPrChange w:id="449" w:author="J P Monroe" w:date="2026-01-29T10:28:00Z" w16du:dateUtc="2026-01-29T18:28:00Z">
              <w:tcPr>
                <w:tcW w:w="1170" w:type="dxa"/>
                <w:noWrap/>
                <w:hideMark/>
              </w:tcPr>
            </w:tcPrChange>
          </w:tcPr>
          <w:p w14:paraId="64AA4375" w14:textId="77777777" w:rsidR="00941686" w:rsidRPr="00DE3BCE" w:rsidRDefault="00941686" w:rsidP="00F21B48">
            <w:pPr>
              <w:autoSpaceDE w:val="0"/>
              <w:autoSpaceDN w:val="0"/>
              <w:adjustRightInd w:val="0"/>
              <w:jc w:val="center"/>
              <w:rPr>
                <w:rFonts w:ascii="MS Shell Dlg 2" w:hAnsi="MS Shell Dlg 2" w:cs="MS Shell Dlg 2"/>
              </w:rPr>
            </w:pPr>
            <w:r>
              <w:rPr>
                <w:rFonts w:cstheme="minorHAnsi"/>
              </w:rPr>
              <w:t>100%</w:t>
            </w:r>
          </w:p>
          <w:p w14:paraId="7B0087F2" w14:textId="2C0565D6" w:rsidR="00941686" w:rsidRPr="00DE3BCE" w:rsidRDefault="00941686" w:rsidP="00F21B48">
            <w:pPr>
              <w:autoSpaceDE w:val="0"/>
              <w:autoSpaceDN w:val="0"/>
              <w:adjustRightInd w:val="0"/>
              <w:jc w:val="center"/>
              <w:rPr>
                <w:rFonts w:cstheme="minorHAnsi"/>
              </w:rPr>
            </w:pPr>
          </w:p>
        </w:tc>
        <w:tc>
          <w:tcPr>
            <w:tcW w:w="1710" w:type="dxa"/>
            <w:noWrap/>
            <w:hideMark/>
            <w:tcPrChange w:id="450" w:author="J P Monroe" w:date="2026-01-29T10:28:00Z" w16du:dateUtc="2026-01-29T18:28:00Z">
              <w:tcPr>
                <w:tcW w:w="1530" w:type="dxa"/>
                <w:noWrap/>
                <w:hideMark/>
              </w:tcPr>
            </w:tcPrChange>
          </w:tcPr>
          <w:p w14:paraId="5E6C39E9" w14:textId="75373A45" w:rsidR="00941686" w:rsidRPr="00DE3BCE" w:rsidRDefault="00941686" w:rsidP="00F21B48">
            <w:pPr>
              <w:jc w:val="center"/>
              <w:rPr>
                <w:rFonts w:cstheme="minorHAnsi"/>
              </w:rPr>
            </w:pPr>
            <w:r w:rsidRPr="00DE3BCE">
              <w:rPr>
                <w:rFonts w:cstheme="minorHAnsi"/>
              </w:rPr>
              <w:t xml:space="preserve"> 50% of I-fee</w:t>
            </w:r>
          </w:p>
        </w:tc>
        <w:tc>
          <w:tcPr>
            <w:tcW w:w="1440" w:type="dxa"/>
            <w:noWrap/>
            <w:hideMark/>
            <w:tcPrChange w:id="451" w:author="J P Monroe" w:date="2026-01-29T10:28:00Z" w16du:dateUtc="2026-01-29T18:28:00Z">
              <w:tcPr>
                <w:tcW w:w="1440" w:type="dxa"/>
                <w:noWrap/>
                <w:hideMark/>
              </w:tcPr>
            </w:tcPrChange>
          </w:tcPr>
          <w:p w14:paraId="78F6882B" w14:textId="7E11C927" w:rsidR="00941686" w:rsidRPr="00DE3BCE" w:rsidRDefault="00941686" w:rsidP="00F21B48">
            <w:pPr>
              <w:jc w:val="center"/>
              <w:rPr>
                <w:rFonts w:cstheme="minorHAnsi"/>
              </w:rPr>
            </w:pPr>
            <w:r w:rsidRPr="00DE3BCE">
              <w:rPr>
                <w:rFonts w:cstheme="minorHAnsi"/>
              </w:rPr>
              <w:t xml:space="preserve"> 50% of I-fee</w:t>
            </w:r>
          </w:p>
        </w:tc>
        <w:tc>
          <w:tcPr>
            <w:tcW w:w="1440" w:type="dxa"/>
            <w:noWrap/>
            <w:hideMark/>
            <w:tcPrChange w:id="452" w:author="J P Monroe" w:date="2026-01-29T10:28:00Z" w16du:dateUtc="2026-01-29T18:28:00Z">
              <w:tcPr>
                <w:tcW w:w="1350" w:type="dxa"/>
                <w:noWrap/>
                <w:hideMark/>
              </w:tcPr>
            </w:tcPrChange>
          </w:tcPr>
          <w:p w14:paraId="24D2C25F" w14:textId="531CE349" w:rsidR="00941686" w:rsidRPr="00DE3BCE" w:rsidRDefault="00941686" w:rsidP="00F21B48">
            <w:pPr>
              <w:jc w:val="center"/>
              <w:rPr>
                <w:rFonts w:cstheme="minorHAnsi"/>
              </w:rPr>
            </w:pPr>
            <w:r w:rsidRPr="00DE3BCE">
              <w:rPr>
                <w:rFonts w:cstheme="minorHAnsi"/>
              </w:rPr>
              <w:t xml:space="preserve"> 50% of I-fee</w:t>
            </w:r>
          </w:p>
        </w:tc>
      </w:tr>
    </w:tbl>
    <w:p w14:paraId="4F35E698" w14:textId="387D1AA0" w:rsidR="001328CD" w:rsidRDefault="001328CD" w:rsidP="00A25556">
      <w:pPr>
        <w:spacing w:after="0" w:line="240" w:lineRule="auto"/>
        <w:rPr>
          <w:rFonts w:cstheme="minorHAnsi"/>
          <w:u w:val="single"/>
        </w:rPr>
      </w:pPr>
    </w:p>
    <w:p w14:paraId="32734045" w14:textId="0A75703C" w:rsidR="00D3416A" w:rsidRDefault="00D3416A" w:rsidP="00A25556">
      <w:pPr>
        <w:spacing w:after="0" w:line="240" w:lineRule="auto"/>
        <w:rPr>
          <w:rFonts w:cstheme="minorHAnsi"/>
          <w:u w:val="single"/>
        </w:rPr>
      </w:pPr>
    </w:p>
    <w:p w14:paraId="565F671E" w14:textId="77777777" w:rsidR="00D3416A" w:rsidRDefault="00D3416A" w:rsidP="00A25556">
      <w:pPr>
        <w:spacing w:after="0" w:line="240" w:lineRule="auto"/>
        <w:rPr>
          <w:rFonts w:cstheme="minorHAnsi"/>
          <w:u w:val="single"/>
        </w:rPr>
      </w:pPr>
    </w:p>
    <w:p w14:paraId="5299CE43" w14:textId="3D12C23F" w:rsidR="0010691C" w:rsidRPr="00623111" w:rsidRDefault="00623111" w:rsidP="00A25556">
      <w:pPr>
        <w:pStyle w:val="Heading3"/>
        <w:spacing w:before="0" w:line="240" w:lineRule="auto"/>
      </w:pPr>
      <w:bookmarkStart w:id="453" w:name="_Toc220647963"/>
      <w:r>
        <w:t xml:space="preserve">Student </w:t>
      </w:r>
      <w:r w:rsidR="002A6500" w:rsidRPr="00623111">
        <w:t>Definitions</w:t>
      </w:r>
      <w:bookmarkEnd w:id="453"/>
    </w:p>
    <w:p w14:paraId="193753E5" w14:textId="77777777" w:rsidR="00D34813" w:rsidRDefault="00D34813" w:rsidP="00A25556">
      <w:pPr>
        <w:spacing w:after="0" w:line="240" w:lineRule="auto"/>
        <w:rPr>
          <w:rFonts w:cstheme="minorHAnsi"/>
        </w:rPr>
      </w:pPr>
    </w:p>
    <w:p w14:paraId="690BB199" w14:textId="25CF8CCC" w:rsidR="003B260E" w:rsidRDefault="00EC6381" w:rsidP="00A25556">
      <w:pPr>
        <w:spacing w:after="0" w:line="240" w:lineRule="auto"/>
        <w:rPr>
          <w:rFonts w:cstheme="minorHAnsi"/>
        </w:rPr>
      </w:pPr>
      <w:bookmarkStart w:id="454" w:name="_Hlk33522351"/>
      <w:r w:rsidRPr="009E6E69">
        <w:rPr>
          <w:rFonts w:cstheme="minorHAnsi"/>
          <w:b/>
        </w:rPr>
        <w:t xml:space="preserve">Tuition </w:t>
      </w:r>
      <w:r w:rsidR="00397C7F" w:rsidRPr="009E6E69">
        <w:rPr>
          <w:rFonts w:cstheme="minorHAnsi"/>
          <w:b/>
        </w:rPr>
        <w:t>Cohort</w:t>
      </w:r>
      <w:bookmarkEnd w:id="454"/>
      <w:r w:rsidR="00EC2B7D" w:rsidRPr="009E6E69">
        <w:rPr>
          <w:rFonts w:cstheme="minorHAnsi"/>
          <w:b/>
        </w:rPr>
        <w:t xml:space="preserve"> or Tuition Cohort Student</w:t>
      </w:r>
      <w:r w:rsidR="00E2581C" w:rsidRPr="009E6E69">
        <w:rPr>
          <w:rFonts w:cstheme="minorHAnsi"/>
          <w:b/>
        </w:rPr>
        <w:t>.</w:t>
      </w:r>
      <w:r w:rsidR="008A6113" w:rsidRPr="009E6E69">
        <w:rPr>
          <w:rFonts w:cstheme="minorHAnsi"/>
        </w:rPr>
        <w:t xml:space="preserve"> For the purpose of </w:t>
      </w:r>
      <w:r w:rsidR="00C970FB" w:rsidRPr="009E6E69">
        <w:rPr>
          <w:rFonts w:cstheme="minorHAnsi"/>
        </w:rPr>
        <w:t>this fee book</w:t>
      </w:r>
      <w:r w:rsidR="008A6113" w:rsidRPr="009E6E69">
        <w:rPr>
          <w:rFonts w:cstheme="minorHAnsi"/>
        </w:rPr>
        <w:t xml:space="preserve">, a </w:t>
      </w:r>
      <w:r w:rsidRPr="009E6E69">
        <w:rPr>
          <w:rFonts w:cstheme="minorHAnsi"/>
        </w:rPr>
        <w:t xml:space="preserve">tuition </w:t>
      </w:r>
      <w:r w:rsidR="00397C7F" w:rsidRPr="009E6E69">
        <w:rPr>
          <w:rFonts w:cstheme="minorHAnsi"/>
        </w:rPr>
        <w:t>cohort</w:t>
      </w:r>
      <w:r w:rsidR="008A6113" w:rsidRPr="009E6E69">
        <w:rPr>
          <w:rFonts w:cstheme="minorHAnsi"/>
        </w:rPr>
        <w:t xml:space="preserve"> is </w:t>
      </w:r>
      <w:r w:rsidR="00B35438" w:rsidRPr="009E6E69">
        <w:rPr>
          <w:rFonts w:cstheme="minorHAnsi"/>
        </w:rPr>
        <w:t>the</w:t>
      </w:r>
      <w:r w:rsidR="00B35438">
        <w:rPr>
          <w:rFonts w:cstheme="minorHAnsi"/>
        </w:rPr>
        <w:t xml:space="preserve"> collection of </w:t>
      </w:r>
      <w:r w:rsidR="00CA4ED0">
        <w:rPr>
          <w:rFonts w:cstheme="minorHAnsi"/>
        </w:rPr>
        <w:t xml:space="preserve">undergraduate </w:t>
      </w:r>
      <w:r w:rsidR="00B35438">
        <w:rPr>
          <w:rFonts w:cstheme="minorHAnsi"/>
        </w:rPr>
        <w:t xml:space="preserve">students who matriculated and first enrolled as undergraduates during any of the four </w:t>
      </w:r>
      <w:r w:rsidR="008A6113" w:rsidRPr="008646D5">
        <w:rPr>
          <w:rFonts w:cstheme="minorHAnsi"/>
        </w:rPr>
        <w:t xml:space="preserve">terms </w:t>
      </w:r>
      <w:r w:rsidR="00B021CD">
        <w:rPr>
          <w:rFonts w:cstheme="minorHAnsi"/>
        </w:rPr>
        <w:t>beginning</w:t>
      </w:r>
      <w:r w:rsidR="00B021CD" w:rsidRPr="008646D5">
        <w:rPr>
          <w:rFonts w:cstheme="minorHAnsi"/>
        </w:rPr>
        <w:t xml:space="preserve"> </w:t>
      </w:r>
      <w:r w:rsidR="008A6113" w:rsidRPr="008646D5">
        <w:rPr>
          <w:rFonts w:cstheme="minorHAnsi"/>
        </w:rPr>
        <w:t xml:space="preserve">with the </w:t>
      </w:r>
      <w:r w:rsidR="00B021CD">
        <w:rPr>
          <w:rFonts w:cstheme="minorHAnsi"/>
        </w:rPr>
        <w:t>summer</w:t>
      </w:r>
      <w:r w:rsidR="00B021CD" w:rsidRPr="008646D5">
        <w:rPr>
          <w:rFonts w:cstheme="minorHAnsi"/>
        </w:rPr>
        <w:t xml:space="preserve"> </w:t>
      </w:r>
      <w:r w:rsidR="008A6113" w:rsidRPr="008646D5">
        <w:rPr>
          <w:rFonts w:cstheme="minorHAnsi"/>
        </w:rPr>
        <w:t xml:space="preserve">of the referenced year. For example, </w:t>
      </w:r>
      <w:r>
        <w:rPr>
          <w:rFonts w:cstheme="minorHAnsi"/>
        </w:rPr>
        <w:t>tuition cohort</w:t>
      </w:r>
      <w:r w:rsidR="008A6113" w:rsidRPr="008646D5">
        <w:rPr>
          <w:rFonts w:cstheme="minorHAnsi"/>
        </w:rPr>
        <w:t xml:space="preserve"> </w:t>
      </w:r>
      <w:r w:rsidR="00C06BAA">
        <w:rPr>
          <w:rFonts w:cstheme="minorHAnsi"/>
        </w:rPr>
        <w:t>2020</w:t>
      </w:r>
      <w:r w:rsidR="00C06BAA" w:rsidRPr="008646D5">
        <w:rPr>
          <w:rFonts w:cstheme="minorHAnsi"/>
        </w:rPr>
        <w:t xml:space="preserve"> </w:t>
      </w:r>
      <w:r w:rsidR="00E40D55">
        <w:rPr>
          <w:rFonts w:cstheme="minorHAnsi"/>
        </w:rPr>
        <w:t>is</w:t>
      </w:r>
      <w:r w:rsidR="008A6113" w:rsidRPr="008646D5">
        <w:rPr>
          <w:rFonts w:cstheme="minorHAnsi"/>
        </w:rPr>
        <w:t xml:space="preserve"> comprised of </w:t>
      </w:r>
      <w:r w:rsidR="00B35438">
        <w:rPr>
          <w:rFonts w:cstheme="minorHAnsi"/>
        </w:rPr>
        <w:t xml:space="preserve">those students who matriculated and first enrolled during </w:t>
      </w:r>
      <w:r w:rsidR="00F7061E">
        <w:rPr>
          <w:rFonts w:cstheme="minorHAnsi"/>
        </w:rPr>
        <w:t>summer</w:t>
      </w:r>
      <w:r w:rsidR="008A6113" w:rsidRPr="008646D5">
        <w:rPr>
          <w:rFonts w:cstheme="minorHAnsi"/>
        </w:rPr>
        <w:t xml:space="preserve"> 2020, </w:t>
      </w:r>
      <w:r w:rsidR="00F7061E">
        <w:rPr>
          <w:rFonts w:cstheme="minorHAnsi"/>
        </w:rPr>
        <w:t>fall</w:t>
      </w:r>
      <w:r w:rsidR="008A6113" w:rsidRPr="008646D5">
        <w:rPr>
          <w:rFonts w:cstheme="minorHAnsi"/>
        </w:rPr>
        <w:t xml:space="preserve"> 2020, </w:t>
      </w:r>
      <w:r w:rsidR="00F7061E">
        <w:rPr>
          <w:rFonts w:cstheme="minorHAnsi"/>
        </w:rPr>
        <w:t>winter</w:t>
      </w:r>
      <w:r w:rsidR="008A6113" w:rsidRPr="008646D5">
        <w:rPr>
          <w:rFonts w:cstheme="minorHAnsi"/>
        </w:rPr>
        <w:t xml:space="preserve"> 2021, </w:t>
      </w:r>
      <w:r w:rsidR="00B35438">
        <w:rPr>
          <w:rFonts w:cstheme="minorHAnsi"/>
        </w:rPr>
        <w:t>or</w:t>
      </w:r>
      <w:r w:rsidR="00B35438" w:rsidRPr="008646D5">
        <w:rPr>
          <w:rFonts w:cstheme="minorHAnsi"/>
        </w:rPr>
        <w:t xml:space="preserve"> </w:t>
      </w:r>
      <w:r w:rsidR="00F7061E">
        <w:rPr>
          <w:rFonts w:cstheme="minorHAnsi"/>
        </w:rPr>
        <w:t>spring</w:t>
      </w:r>
      <w:r w:rsidR="008A6113" w:rsidRPr="008646D5">
        <w:rPr>
          <w:rFonts w:cstheme="minorHAnsi"/>
        </w:rPr>
        <w:t xml:space="preserve"> 2021. </w:t>
      </w:r>
      <w:r w:rsidR="003B260E">
        <w:rPr>
          <w:rFonts w:cstheme="minorHAnsi"/>
        </w:rPr>
        <w:t xml:space="preserve">Tuition cohort </w:t>
      </w:r>
      <w:r w:rsidR="00C06BAA">
        <w:rPr>
          <w:rFonts w:cstheme="minorHAnsi"/>
        </w:rPr>
        <w:t xml:space="preserve">2020 </w:t>
      </w:r>
      <w:r w:rsidR="003B260E">
        <w:rPr>
          <w:rFonts w:cstheme="minorHAnsi"/>
        </w:rPr>
        <w:t xml:space="preserve">is the first official tuition cohort. Students who matriculated and enrolled prior to </w:t>
      </w:r>
      <w:r w:rsidR="00304BB2">
        <w:rPr>
          <w:rFonts w:cstheme="minorHAnsi"/>
        </w:rPr>
        <w:t>s</w:t>
      </w:r>
      <w:r w:rsidR="003B260E">
        <w:rPr>
          <w:rFonts w:cstheme="minorHAnsi"/>
        </w:rPr>
        <w:t>ummer 2020 are not members of any tuition cohort.</w:t>
      </w:r>
    </w:p>
    <w:p w14:paraId="13A5CC44" w14:textId="5A9A1036" w:rsidR="00D12AE2" w:rsidRDefault="00D12AE2" w:rsidP="00A25556">
      <w:pPr>
        <w:spacing w:after="0" w:line="240" w:lineRule="auto"/>
        <w:rPr>
          <w:rFonts w:cstheme="minorHAnsi"/>
        </w:rPr>
      </w:pPr>
    </w:p>
    <w:p w14:paraId="636CDAB5" w14:textId="0E214159" w:rsidR="00D12AE2" w:rsidRDefault="00D12AE2" w:rsidP="00A25556">
      <w:pPr>
        <w:spacing w:after="0" w:line="240" w:lineRule="auto"/>
        <w:rPr>
          <w:rFonts w:cstheme="minorHAnsi"/>
        </w:rPr>
      </w:pPr>
      <w:r w:rsidRPr="009E6E69">
        <w:rPr>
          <w:rFonts w:cstheme="minorHAnsi"/>
          <w:b/>
        </w:rPr>
        <w:t>Continuing Student.</w:t>
      </w:r>
      <w:r w:rsidRPr="009E6E69">
        <w:rPr>
          <w:rFonts w:cstheme="minorHAnsi"/>
        </w:rPr>
        <w:t xml:space="preserve">  For the purpose of this fee book</w:t>
      </w:r>
      <w:r w:rsidR="00911AD8">
        <w:rPr>
          <w:rFonts w:cstheme="minorHAnsi"/>
        </w:rPr>
        <w:t>,</w:t>
      </w:r>
      <w:r w:rsidR="00B35438" w:rsidRPr="009E6E69">
        <w:rPr>
          <w:rFonts w:cstheme="minorHAnsi"/>
        </w:rPr>
        <w:t xml:space="preserve"> a </w:t>
      </w:r>
      <w:r w:rsidR="00B35438" w:rsidRPr="00A65D8D">
        <w:rPr>
          <w:rFonts w:cstheme="minorHAnsi"/>
          <w:iCs/>
        </w:rPr>
        <w:t>continuing student is</w:t>
      </w:r>
      <w:r w:rsidR="00B35438" w:rsidRPr="009E6E69">
        <w:rPr>
          <w:rFonts w:cstheme="minorHAnsi"/>
        </w:rPr>
        <w:t xml:space="preserve"> any </w:t>
      </w:r>
      <w:r w:rsidR="00CA4ED0" w:rsidRPr="009E6E69">
        <w:rPr>
          <w:rFonts w:cstheme="minorHAnsi"/>
        </w:rPr>
        <w:t xml:space="preserve">undergraduate </w:t>
      </w:r>
      <w:r w:rsidR="00B35438" w:rsidRPr="009E6E69">
        <w:rPr>
          <w:rFonts w:cstheme="minorHAnsi"/>
        </w:rPr>
        <w:t>student</w:t>
      </w:r>
      <w:r w:rsidR="00B35438">
        <w:rPr>
          <w:rFonts w:cstheme="minorHAnsi"/>
        </w:rPr>
        <w:t xml:space="preserve"> who initially matriculated and enrolled prior to summer term 2020.  </w:t>
      </w:r>
    </w:p>
    <w:p w14:paraId="1866067F" w14:textId="77777777" w:rsidR="00FA2AE1" w:rsidRDefault="00FA2AE1" w:rsidP="00A25556">
      <w:pPr>
        <w:spacing w:after="0" w:line="240" w:lineRule="auto"/>
        <w:rPr>
          <w:rFonts w:cstheme="minorHAnsi"/>
        </w:rPr>
      </w:pPr>
    </w:p>
    <w:p w14:paraId="572132EF" w14:textId="157A97A6" w:rsidR="00CA4ED0" w:rsidRDefault="00CA4ED0" w:rsidP="00A25556">
      <w:pPr>
        <w:spacing w:after="0" w:line="240" w:lineRule="auto"/>
        <w:rPr>
          <w:rFonts w:cstheme="minorHAnsi"/>
        </w:rPr>
      </w:pPr>
      <w:r w:rsidRPr="009E6E69">
        <w:rPr>
          <w:rFonts w:cstheme="minorHAnsi"/>
          <w:b/>
        </w:rPr>
        <w:t>Graduate Student</w:t>
      </w:r>
      <w:r w:rsidR="00FA2AE1" w:rsidRPr="009E6E69">
        <w:rPr>
          <w:rFonts w:cstheme="minorHAnsi"/>
          <w:b/>
        </w:rPr>
        <w:t>.</w:t>
      </w:r>
      <w:r w:rsidRPr="009E6E69">
        <w:rPr>
          <w:rFonts w:cstheme="minorHAnsi"/>
        </w:rPr>
        <w:t xml:space="preserve"> </w:t>
      </w:r>
      <w:r w:rsidR="00FA2AE1" w:rsidRPr="009E6E69">
        <w:rPr>
          <w:rFonts w:cstheme="minorHAnsi"/>
        </w:rPr>
        <w:t xml:space="preserve"> </w:t>
      </w:r>
      <w:r w:rsidRPr="009E6E69">
        <w:rPr>
          <w:rFonts w:cstheme="minorHAnsi"/>
        </w:rPr>
        <w:t>For the purpose of this fee book, a graduate student is any student accepted and</w:t>
      </w:r>
      <w:r>
        <w:rPr>
          <w:rFonts w:cstheme="minorHAnsi"/>
        </w:rPr>
        <w:t xml:space="preserve"> currently enrolled in a graduate program.  </w:t>
      </w:r>
    </w:p>
    <w:p w14:paraId="0EBEFDC1" w14:textId="59C33B36" w:rsidR="008D3BCB" w:rsidRDefault="008D3BCB" w:rsidP="00A25556">
      <w:pPr>
        <w:spacing w:after="0" w:line="240" w:lineRule="auto"/>
        <w:rPr>
          <w:rFonts w:cstheme="minorHAnsi"/>
          <w:b/>
          <w:bCs/>
          <w:i/>
          <w:sz w:val="24"/>
          <w:szCs w:val="24"/>
        </w:rPr>
      </w:pPr>
    </w:p>
    <w:p w14:paraId="232085A2" w14:textId="762DB667" w:rsidR="004E7CE1" w:rsidRPr="00856362" w:rsidRDefault="004E7CE1" w:rsidP="004E7CE1">
      <w:pPr>
        <w:spacing w:after="0" w:line="240" w:lineRule="auto"/>
        <w:rPr>
          <w:rFonts w:cstheme="minorHAnsi"/>
          <w:iCs/>
        </w:rPr>
      </w:pPr>
      <w:r w:rsidRPr="00856362">
        <w:rPr>
          <w:rFonts w:cstheme="minorHAnsi"/>
          <w:b/>
          <w:bCs/>
          <w:iCs/>
        </w:rPr>
        <w:t>Non-admitted Undergraduate Student</w:t>
      </w:r>
      <w:r w:rsidRPr="00856362">
        <w:rPr>
          <w:rFonts w:cstheme="minorHAnsi"/>
          <w:iCs/>
        </w:rPr>
        <w:t xml:space="preserve">. A student who is </w:t>
      </w:r>
      <w:r w:rsidR="00A52A1C" w:rsidRPr="00856362">
        <w:rPr>
          <w:rFonts w:cstheme="minorHAnsi"/>
          <w:iCs/>
        </w:rPr>
        <w:t>not</w:t>
      </w:r>
      <w:r w:rsidRPr="00856362">
        <w:rPr>
          <w:rFonts w:cstheme="minorHAnsi"/>
          <w:iCs/>
        </w:rPr>
        <w:t xml:space="preserve"> admitted to the university and does not hold an accredited baccalaureate degree.</w:t>
      </w:r>
    </w:p>
    <w:p w14:paraId="31B3555E" w14:textId="77777777" w:rsidR="004E7CE1" w:rsidRPr="00856362" w:rsidRDefault="004E7CE1" w:rsidP="004E7CE1">
      <w:pPr>
        <w:spacing w:after="0" w:line="240" w:lineRule="auto"/>
        <w:rPr>
          <w:rFonts w:cstheme="minorHAnsi"/>
          <w:iCs/>
        </w:rPr>
      </w:pPr>
    </w:p>
    <w:p w14:paraId="31C376C9" w14:textId="52BB84A1" w:rsidR="004E7CE1" w:rsidRPr="00856362" w:rsidRDefault="004E7CE1" w:rsidP="004E7CE1">
      <w:pPr>
        <w:spacing w:after="0" w:line="240" w:lineRule="auto"/>
        <w:rPr>
          <w:rFonts w:cstheme="minorHAnsi"/>
          <w:iCs/>
        </w:rPr>
      </w:pPr>
      <w:r w:rsidRPr="00856362">
        <w:rPr>
          <w:rFonts w:cstheme="minorHAnsi"/>
          <w:b/>
          <w:bCs/>
          <w:iCs/>
        </w:rPr>
        <w:t>Non-admitted Graduate Student</w:t>
      </w:r>
      <w:r w:rsidRPr="00856362">
        <w:rPr>
          <w:rFonts w:cstheme="minorHAnsi"/>
          <w:iCs/>
        </w:rPr>
        <w:t xml:space="preserve">. A student who is </w:t>
      </w:r>
      <w:r w:rsidR="00A52A1C" w:rsidRPr="00856362">
        <w:rPr>
          <w:rFonts w:cstheme="minorHAnsi"/>
          <w:iCs/>
        </w:rPr>
        <w:t>not</w:t>
      </w:r>
      <w:r w:rsidRPr="00856362">
        <w:rPr>
          <w:rFonts w:cstheme="minorHAnsi"/>
          <w:iCs/>
        </w:rPr>
        <w:t xml:space="preserve"> admitted to the university and holds an accredited baccalaureate degree.</w:t>
      </w:r>
    </w:p>
    <w:p w14:paraId="44B3ED28" w14:textId="77777777" w:rsidR="004E7CE1" w:rsidRPr="008646D5" w:rsidRDefault="004E7CE1" w:rsidP="00A25556">
      <w:pPr>
        <w:spacing w:after="0" w:line="240" w:lineRule="auto"/>
        <w:rPr>
          <w:rFonts w:cstheme="minorHAnsi"/>
          <w:b/>
          <w:bCs/>
          <w:i/>
          <w:sz w:val="24"/>
          <w:szCs w:val="24"/>
        </w:rPr>
      </w:pPr>
    </w:p>
    <w:p w14:paraId="0A63FBD2" w14:textId="5679AC8B" w:rsidR="00FD5EDC" w:rsidRPr="008646D5" w:rsidRDefault="00FB5A67" w:rsidP="00A25556">
      <w:pPr>
        <w:spacing w:after="0" w:line="240" w:lineRule="auto"/>
        <w:rPr>
          <w:rFonts w:cstheme="minorHAnsi"/>
        </w:rPr>
      </w:pPr>
      <w:r w:rsidRPr="009E6E69">
        <w:rPr>
          <w:rFonts w:cstheme="minorHAnsi"/>
          <w:b/>
        </w:rPr>
        <w:t>Non-Graduate Post-Baccalaureate Student</w:t>
      </w:r>
      <w:r w:rsidR="009E6E69" w:rsidRPr="009E6E69">
        <w:rPr>
          <w:rFonts w:cstheme="minorHAnsi"/>
          <w:bCs/>
        </w:rPr>
        <w:t>.</w:t>
      </w:r>
      <w:r w:rsidRPr="009E6E69">
        <w:rPr>
          <w:rFonts w:cstheme="minorHAnsi"/>
        </w:rPr>
        <w:t xml:space="preserve"> </w:t>
      </w:r>
      <w:r w:rsidR="00FD5EDC" w:rsidRPr="009E6E69">
        <w:rPr>
          <w:rFonts w:cstheme="minorHAnsi"/>
        </w:rPr>
        <w:t xml:space="preserve">A holder of an accredited baccalaureate degree who has not been admitted to a graduate degree program and who </w:t>
      </w:r>
      <w:r w:rsidR="00293A19">
        <w:rPr>
          <w:rFonts w:cstheme="minorHAnsi"/>
        </w:rPr>
        <w:t xml:space="preserve">is admitted to </w:t>
      </w:r>
      <w:r w:rsidR="00FD5EDC" w:rsidRPr="009E6E69">
        <w:rPr>
          <w:rFonts w:cstheme="minorHAnsi"/>
        </w:rPr>
        <w:t xml:space="preserve">pursue a second baccalaureate degree or </w:t>
      </w:r>
      <w:r w:rsidR="00FD5EDC" w:rsidRPr="00BC3EAD">
        <w:rPr>
          <w:rFonts w:cstheme="minorHAnsi"/>
        </w:rPr>
        <w:t xml:space="preserve">enroll in course work not to be used for credit toward a graduate degree is called a </w:t>
      </w:r>
      <w:r w:rsidRPr="00BC3EAD">
        <w:rPr>
          <w:rFonts w:cstheme="minorHAnsi"/>
        </w:rPr>
        <w:t>non-graduate post-baccalaureate</w:t>
      </w:r>
      <w:r w:rsidR="00FD5EDC" w:rsidRPr="00BC3EAD">
        <w:rPr>
          <w:rFonts w:cstheme="minorHAnsi"/>
        </w:rPr>
        <w:t xml:space="preserve"> student.  Such students may be continuing students, tuition cohort students</w:t>
      </w:r>
      <w:r w:rsidR="00BC3EAD" w:rsidRPr="00BC3EAD">
        <w:rPr>
          <w:rFonts w:cstheme="minorHAnsi"/>
        </w:rPr>
        <w:t>,</w:t>
      </w:r>
      <w:r w:rsidR="00FD5EDC" w:rsidRPr="00BC3EAD">
        <w:rPr>
          <w:rFonts w:cstheme="minorHAnsi"/>
        </w:rPr>
        <w:t xml:space="preserve"> or non-</w:t>
      </w:r>
      <w:r w:rsidR="0097196A">
        <w:rPr>
          <w:rFonts w:cstheme="minorHAnsi"/>
        </w:rPr>
        <w:t>admitted</w:t>
      </w:r>
      <w:r w:rsidR="0097196A" w:rsidRPr="00BC3EAD">
        <w:rPr>
          <w:rFonts w:cstheme="minorHAnsi"/>
        </w:rPr>
        <w:t xml:space="preserve"> </w:t>
      </w:r>
      <w:r w:rsidR="00FD5EDC" w:rsidRPr="00BC3EAD">
        <w:rPr>
          <w:rFonts w:cstheme="minorHAnsi"/>
        </w:rPr>
        <w:t xml:space="preserve">students as outlined </w:t>
      </w:r>
      <w:r w:rsidRPr="00BC3EAD">
        <w:rPr>
          <w:rFonts w:cstheme="minorHAnsi"/>
        </w:rPr>
        <w:t>above</w:t>
      </w:r>
      <w:r w:rsidR="00FD5EDC" w:rsidRPr="00BC3EAD">
        <w:rPr>
          <w:rFonts w:cstheme="minorHAnsi"/>
        </w:rPr>
        <w:t xml:space="preserve"> and their tuition and administrative mandatory fees will be assessed accordingly.</w:t>
      </w:r>
      <w:r w:rsidR="00FD5EDC" w:rsidRPr="009E6E69">
        <w:rPr>
          <w:rFonts w:cstheme="minorHAnsi"/>
        </w:rPr>
        <w:t xml:space="preserve"> </w:t>
      </w:r>
    </w:p>
    <w:p w14:paraId="5C37DC4B" w14:textId="77777777" w:rsidR="00FD5EDC" w:rsidRPr="008646D5" w:rsidRDefault="00FD5EDC" w:rsidP="00A25556">
      <w:pPr>
        <w:spacing w:after="0" w:line="240" w:lineRule="auto"/>
        <w:rPr>
          <w:rFonts w:cstheme="minorHAnsi"/>
          <w:bCs/>
        </w:rPr>
      </w:pPr>
    </w:p>
    <w:p w14:paraId="439D5102" w14:textId="7AD60FC9" w:rsidR="008D3BCB" w:rsidRDefault="00FB5A67" w:rsidP="00A25556">
      <w:pPr>
        <w:spacing w:after="0" w:line="240" w:lineRule="auto"/>
        <w:rPr>
          <w:ins w:id="455" w:author="J P Monroe" w:date="2026-01-30T09:38:00Z" w16du:dateUtc="2026-01-30T17:38:00Z"/>
          <w:rFonts w:cstheme="minorHAnsi"/>
        </w:rPr>
      </w:pPr>
      <w:del w:id="456" w:author="J P Monroe" w:date="2026-01-30T09:38:00Z" w16du:dateUtc="2026-01-30T17:38:00Z">
        <w:r w:rsidRPr="009E6E69" w:rsidDel="0001259C">
          <w:rPr>
            <w:rFonts w:cstheme="minorHAnsi"/>
            <w:b/>
          </w:rPr>
          <w:delText>Graduate Post-Baccalaureate Student.</w:delText>
        </w:r>
        <w:r w:rsidDel="0001259C">
          <w:rPr>
            <w:rFonts w:cstheme="minorHAnsi"/>
          </w:rPr>
          <w:delText xml:space="preserve"> A holder of an accredited baccalaureate degree who is not admitted to a graduate program but wishes to pursue credit towards a graduate degree or graduate certificate program is called a graduate post-baccalaureate student. </w:delText>
        </w:r>
        <w:r w:rsidR="00274E5C" w:rsidDel="0001259C">
          <w:rPr>
            <w:rFonts w:cstheme="minorHAnsi"/>
          </w:rPr>
          <w:delText xml:space="preserve"> Graduate post-baccalaureate students are considered graduate students. </w:delText>
        </w:r>
      </w:del>
    </w:p>
    <w:p w14:paraId="30BA99A9" w14:textId="77777777" w:rsidR="0001259C" w:rsidRDefault="0001259C" w:rsidP="00A25556">
      <w:pPr>
        <w:spacing w:after="0" w:line="240" w:lineRule="auto"/>
        <w:rPr>
          <w:ins w:id="457" w:author="J P Monroe" w:date="2026-01-30T09:38:00Z" w16du:dateUtc="2026-01-30T17:38:00Z"/>
          <w:rFonts w:cstheme="minorHAnsi"/>
        </w:rPr>
      </w:pPr>
    </w:p>
    <w:p w14:paraId="45545C6A" w14:textId="64521199" w:rsidR="0001259C" w:rsidRDefault="0001259C" w:rsidP="00A25556">
      <w:pPr>
        <w:spacing w:after="0" w:line="240" w:lineRule="auto"/>
        <w:rPr>
          <w:rFonts w:cstheme="minorHAnsi"/>
        </w:rPr>
      </w:pPr>
      <w:ins w:id="458" w:author="J P Monroe" w:date="2026-01-30T09:38:00Z" w16du:dateUtc="2026-01-30T17:38:00Z">
        <w:r w:rsidRPr="0001259C">
          <w:rPr>
            <w:rFonts w:cstheme="minorHAnsi"/>
          </w:rPr>
          <w:t>Admitted Graduate Non-Degree. A holder of an accredited baccalaureate degree who is not admitted to a graduate program but wishes to pursue credit towards a graduate degree or graduate certificate program is called an Admitted Graduate Non-Degree student. Admitted Graduate Non-Degree students are considered graduate students.</w:t>
        </w:r>
      </w:ins>
    </w:p>
    <w:p w14:paraId="38794BFC" w14:textId="77777777" w:rsidR="0025463C" w:rsidRDefault="0025463C" w:rsidP="00A25556">
      <w:pPr>
        <w:spacing w:after="0" w:line="240" w:lineRule="auto"/>
        <w:rPr>
          <w:rFonts w:cstheme="minorHAnsi"/>
          <w:b/>
          <w:bCs/>
        </w:rPr>
      </w:pPr>
    </w:p>
    <w:p w14:paraId="28FFC2A2" w14:textId="2C0C8478" w:rsidR="0025463C" w:rsidRDefault="0025463C" w:rsidP="00A25556">
      <w:pPr>
        <w:spacing w:after="0" w:line="240" w:lineRule="auto"/>
        <w:rPr>
          <w:rFonts w:cstheme="minorHAnsi"/>
          <w:bCs/>
        </w:rPr>
      </w:pPr>
      <w:r w:rsidRPr="009E6E69">
        <w:rPr>
          <w:rFonts w:cstheme="minorHAnsi"/>
          <w:b/>
          <w:bCs/>
        </w:rPr>
        <w:t>Student Residency.</w:t>
      </w:r>
      <w:r w:rsidRPr="009E6E69">
        <w:rPr>
          <w:rFonts w:cstheme="minorHAnsi"/>
          <w:bCs/>
        </w:rPr>
        <w:t xml:space="preserve">  A resident student is one who fulfills requirements established by the Inter-</w:t>
      </w:r>
      <w:r w:rsidRPr="008646D5">
        <w:rPr>
          <w:rFonts w:cstheme="minorHAnsi"/>
          <w:bCs/>
        </w:rPr>
        <w:t xml:space="preserve">Institutional Residency Compact between and among the seven public universities in Oregon. Graduate students who have a teaching, research, or administrative Graduate Employee position, or are </w:t>
      </w:r>
      <w:r w:rsidRPr="008646D5">
        <w:rPr>
          <w:rFonts w:cstheme="minorHAnsi"/>
          <w:bCs/>
        </w:rPr>
        <w:lastRenderedPageBreak/>
        <w:t xml:space="preserve">supported by an eligible training grant or graduate fellowship, are assessed at resident tuition and fee rates.    </w:t>
      </w:r>
    </w:p>
    <w:p w14:paraId="7742AC22" w14:textId="77777777" w:rsidR="005D6948" w:rsidRDefault="005D6948" w:rsidP="00A25556">
      <w:pPr>
        <w:spacing w:after="0" w:line="240" w:lineRule="auto"/>
        <w:rPr>
          <w:rFonts w:cstheme="minorHAnsi"/>
          <w:bCs/>
        </w:rPr>
      </w:pPr>
    </w:p>
    <w:p w14:paraId="134B1A1B" w14:textId="53E1BD02" w:rsidR="00EC2B7D" w:rsidRPr="00FA2AE1" w:rsidRDefault="00EC2B7D" w:rsidP="00A25556">
      <w:pPr>
        <w:pStyle w:val="Heading3"/>
        <w:spacing w:before="0" w:line="240" w:lineRule="auto"/>
      </w:pPr>
      <w:bookmarkStart w:id="459" w:name="_Toc220647964"/>
      <w:bookmarkStart w:id="460" w:name="_Hlk33797354"/>
      <w:r w:rsidRPr="00FA2AE1">
        <w:t>Tuition</w:t>
      </w:r>
      <w:r w:rsidR="00FA2AE1" w:rsidRPr="00FA2AE1">
        <w:t xml:space="preserve"> and Administrative </w:t>
      </w:r>
      <w:r w:rsidR="001328CD">
        <w:t xml:space="preserve">Mandatory </w:t>
      </w:r>
      <w:r w:rsidR="00FA2AE1" w:rsidRPr="00FA2AE1">
        <w:t>Fees</w:t>
      </w:r>
      <w:r w:rsidRPr="00FA2AE1">
        <w:t xml:space="preserve"> for Students in a Tuition Cohort</w:t>
      </w:r>
      <w:bookmarkEnd w:id="459"/>
    </w:p>
    <w:bookmarkEnd w:id="460"/>
    <w:p w14:paraId="35289B26" w14:textId="77777777" w:rsidR="002C2747" w:rsidRPr="008646D5" w:rsidRDefault="002C2747" w:rsidP="00A25556">
      <w:pPr>
        <w:spacing w:after="0" w:line="240" w:lineRule="auto"/>
        <w:rPr>
          <w:rFonts w:cstheme="minorHAnsi"/>
        </w:rPr>
      </w:pPr>
    </w:p>
    <w:p w14:paraId="6BC37565" w14:textId="77777777" w:rsidR="005E5DF7" w:rsidRDefault="00EC2B7D" w:rsidP="00A25556">
      <w:pPr>
        <w:spacing w:after="0" w:line="240" w:lineRule="auto"/>
        <w:rPr>
          <w:ins w:id="461" w:author="J P Monroe" w:date="2026-01-29T10:32:00Z" w16du:dateUtc="2026-01-29T18:32:00Z"/>
          <w:rFonts w:cstheme="minorHAnsi"/>
          <w:bCs/>
        </w:rPr>
      </w:pPr>
      <w:r w:rsidRPr="00D543DF">
        <w:rPr>
          <w:rFonts w:cstheme="minorHAnsi"/>
          <w:bCs/>
        </w:rPr>
        <w:t xml:space="preserve">For students in a tuition cohort, </w:t>
      </w:r>
      <w:r w:rsidR="00660CF1" w:rsidRPr="00D543DF">
        <w:rPr>
          <w:rFonts w:cstheme="minorHAnsi"/>
          <w:bCs/>
        </w:rPr>
        <w:t xml:space="preserve">the institution guarantees </w:t>
      </w:r>
      <w:r w:rsidRPr="00D543DF">
        <w:rPr>
          <w:rFonts w:cstheme="minorHAnsi"/>
          <w:bCs/>
        </w:rPr>
        <w:t xml:space="preserve">tuition </w:t>
      </w:r>
      <w:r w:rsidR="00FA2AE1" w:rsidRPr="00D543DF">
        <w:rPr>
          <w:rFonts w:cstheme="minorHAnsi"/>
          <w:bCs/>
        </w:rPr>
        <w:t>and total administrative</w:t>
      </w:r>
      <w:r w:rsidR="00F52C7D">
        <w:rPr>
          <w:rFonts w:cstheme="minorHAnsi"/>
          <w:bCs/>
        </w:rPr>
        <w:t>ly controlled</w:t>
      </w:r>
      <w:r w:rsidR="00FA2AE1" w:rsidRPr="00D543DF">
        <w:rPr>
          <w:rFonts w:cstheme="minorHAnsi"/>
          <w:bCs/>
        </w:rPr>
        <w:t xml:space="preserve"> mandatory fees </w:t>
      </w:r>
      <w:r w:rsidR="00E362F9" w:rsidRPr="00D543DF">
        <w:rPr>
          <w:rFonts w:cstheme="minorHAnsi"/>
          <w:bCs/>
        </w:rPr>
        <w:t>will be the same for the five-</w:t>
      </w:r>
      <w:r w:rsidR="005F1F21" w:rsidRPr="00D543DF">
        <w:rPr>
          <w:rFonts w:cstheme="minorHAnsi"/>
          <w:bCs/>
        </w:rPr>
        <w:t xml:space="preserve">year period that </w:t>
      </w:r>
      <w:r w:rsidR="00E362F9" w:rsidRPr="00D543DF">
        <w:rPr>
          <w:rFonts w:cstheme="minorHAnsi"/>
          <w:bCs/>
        </w:rPr>
        <w:t>extends from</w:t>
      </w:r>
      <w:r w:rsidR="005F1F21" w:rsidRPr="00D543DF">
        <w:rPr>
          <w:rFonts w:cstheme="minorHAnsi"/>
          <w:bCs/>
        </w:rPr>
        <w:t xml:space="preserve"> the </w:t>
      </w:r>
      <w:r w:rsidR="00F7061E" w:rsidRPr="00D543DF">
        <w:rPr>
          <w:rFonts w:cstheme="minorHAnsi"/>
          <w:bCs/>
        </w:rPr>
        <w:t>summer</w:t>
      </w:r>
      <w:r w:rsidR="005F1F21" w:rsidRPr="00D543DF">
        <w:rPr>
          <w:rFonts w:cstheme="minorHAnsi"/>
          <w:bCs/>
        </w:rPr>
        <w:t xml:space="preserve"> term</w:t>
      </w:r>
      <w:r w:rsidR="003E6F29" w:rsidRPr="00D543DF">
        <w:rPr>
          <w:rFonts w:cstheme="minorHAnsi"/>
          <w:bCs/>
        </w:rPr>
        <w:t xml:space="preserve"> that begins the definition of the cohort and ends with </w:t>
      </w:r>
      <w:r w:rsidR="00F7061E" w:rsidRPr="00D543DF">
        <w:rPr>
          <w:rFonts w:cstheme="minorHAnsi"/>
          <w:bCs/>
        </w:rPr>
        <w:t>spring</w:t>
      </w:r>
      <w:r w:rsidR="003E6F29" w:rsidRPr="00D543DF">
        <w:rPr>
          <w:rFonts w:cstheme="minorHAnsi"/>
          <w:bCs/>
        </w:rPr>
        <w:t xml:space="preserve"> term, 20 terms later</w:t>
      </w:r>
      <w:r w:rsidR="00E362F9" w:rsidRPr="00D543DF">
        <w:rPr>
          <w:rFonts w:cstheme="minorHAnsi"/>
          <w:bCs/>
        </w:rPr>
        <w:t xml:space="preserve"> (see table below)</w:t>
      </w:r>
      <w:r w:rsidR="00697D6D" w:rsidRPr="00D543DF">
        <w:rPr>
          <w:rFonts w:cstheme="minorHAnsi"/>
          <w:bCs/>
        </w:rPr>
        <w:t>.</w:t>
      </w:r>
      <w:r w:rsidR="00697D6D">
        <w:rPr>
          <w:rFonts w:cstheme="minorHAnsi"/>
          <w:bCs/>
        </w:rPr>
        <w:t xml:space="preserve"> Tuition charged during the regular academic year will be locked for the five</w:t>
      </w:r>
      <w:r w:rsidR="00680381">
        <w:rPr>
          <w:rFonts w:cstheme="minorHAnsi"/>
          <w:bCs/>
        </w:rPr>
        <w:t>-</w:t>
      </w:r>
      <w:r w:rsidR="00697D6D">
        <w:rPr>
          <w:rFonts w:cstheme="minorHAnsi"/>
          <w:bCs/>
        </w:rPr>
        <w:t xml:space="preserve">year period. </w:t>
      </w:r>
    </w:p>
    <w:p w14:paraId="12DD22B5" w14:textId="77777777" w:rsidR="005E5DF7" w:rsidRDefault="005E5DF7" w:rsidP="00A25556">
      <w:pPr>
        <w:spacing w:after="0" w:line="240" w:lineRule="auto"/>
        <w:rPr>
          <w:ins w:id="462" w:author="J P Monroe" w:date="2026-01-29T10:32:00Z" w16du:dateUtc="2026-01-29T18:32:00Z"/>
          <w:rFonts w:cstheme="minorHAnsi"/>
          <w:bCs/>
        </w:rPr>
      </w:pPr>
    </w:p>
    <w:p w14:paraId="0D34763E" w14:textId="3CE44696" w:rsidR="005E5DF7" w:rsidRDefault="00697D6D" w:rsidP="00A25556">
      <w:pPr>
        <w:spacing w:after="0" w:line="240" w:lineRule="auto"/>
        <w:rPr>
          <w:ins w:id="463" w:author="J P Monroe" w:date="2026-01-29T10:31:00Z" w16du:dateUtc="2026-01-29T18:31:00Z"/>
          <w:rFonts w:cstheme="minorHAnsi"/>
          <w:bCs/>
        </w:rPr>
      </w:pPr>
      <w:r>
        <w:rPr>
          <w:rFonts w:cstheme="minorHAnsi"/>
          <w:bCs/>
        </w:rPr>
        <w:t>Tuition charged during the five-year period for summer term will also be locked, however, the summer tuition rates will be locked at a set discount from academic year rates</w:t>
      </w:r>
      <w:r w:rsidR="00DD54B4" w:rsidRPr="00D543DF">
        <w:rPr>
          <w:rFonts w:cstheme="minorHAnsi"/>
          <w:bCs/>
        </w:rPr>
        <w:t xml:space="preserve">. </w:t>
      </w:r>
      <w:r w:rsidR="00680381" w:rsidRPr="00D543DF">
        <w:rPr>
          <w:rFonts w:cstheme="minorHAnsi"/>
          <w:bCs/>
        </w:rPr>
        <w:t xml:space="preserve">Similarly, </w:t>
      </w:r>
      <w:r w:rsidR="00680381">
        <w:rPr>
          <w:rFonts w:cstheme="minorHAnsi"/>
          <w:bCs/>
        </w:rPr>
        <w:t xml:space="preserve">rates for each </w:t>
      </w:r>
      <w:r w:rsidR="00680381" w:rsidRPr="00D543DF">
        <w:rPr>
          <w:rFonts w:cstheme="minorHAnsi"/>
          <w:bCs/>
        </w:rPr>
        <w:t>administrative</w:t>
      </w:r>
      <w:r w:rsidR="00F52C7D">
        <w:rPr>
          <w:rFonts w:cstheme="minorHAnsi"/>
          <w:bCs/>
        </w:rPr>
        <w:t>ly controlled</w:t>
      </w:r>
      <w:r w:rsidR="00680381" w:rsidRPr="00D543DF">
        <w:rPr>
          <w:rFonts w:cstheme="minorHAnsi"/>
          <w:bCs/>
        </w:rPr>
        <w:t xml:space="preserve"> mandatory fee</w:t>
      </w:r>
      <w:r w:rsidR="00680381">
        <w:rPr>
          <w:rFonts w:cstheme="minorHAnsi"/>
          <w:bCs/>
        </w:rPr>
        <w:t xml:space="preserve"> will be locked for the five-year period. </w:t>
      </w:r>
      <w:del w:id="464" w:author="J P Monroe" w:date="2026-01-29T10:34:00Z" w16du:dateUtc="2026-01-29T18:34:00Z">
        <w:r w:rsidR="00680381" w:rsidDel="005E5DF7">
          <w:rPr>
            <w:rFonts w:cstheme="minorHAnsi"/>
            <w:bCs/>
          </w:rPr>
          <w:delText>The schedule of which administrative</w:delText>
        </w:r>
        <w:r w:rsidR="00F52C7D" w:rsidDel="005E5DF7">
          <w:rPr>
            <w:rFonts w:cstheme="minorHAnsi"/>
            <w:bCs/>
          </w:rPr>
          <w:delText xml:space="preserve">ly </w:delText>
        </w:r>
      </w:del>
      <w:del w:id="465" w:author="J P Monroe" w:date="2026-01-29T10:35:00Z" w16du:dateUtc="2026-01-29T18:35:00Z">
        <w:r w:rsidR="00F52C7D" w:rsidDel="005E5DF7">
          <w:rPr>
            <w:rFonts w:cstheme="minorHAnsi"/>
            <w:bCs/>
          </w:rPr>
          <w:delText>controlled</w:delText>
        </w:r>
      </w:del>
      <w:ins w:id="466" w:author="J P Monroe" w:date="2026-01-29T10:35:00Z" w16du:dateUtc="2026-01-29T18:35:00Z">
        <w:r w:rsidR="005E5DF7">
          <w:rPr>
            <w:rFonts w:cstheme="minorHAnsi"/>
            <w:bCs/>
          </w:rPr>
          <w:t>Administratively controlled</w:t>
        </w:r>
      </w:ins>
      <w:r w:rsidR="00680381">
        <w:rPr>
          <w:rFonts w:cstheme="minorHAnsi"/>
          <w:bCs/>
        </w:rPr>
        <w:t xml:space="preserve"> mandatory fees </w:t>
      </w:r>
      <w:del w:id="467" w:author="J P Monroe" w:date="2026-01-29T10:34:00Z" w16du:dateUtc="2026-01-29T18:34:00Z">
        <w:r w:rsidR="00680381" w:rsidDel="005E5DF7">
          <w:rPr>
            <w:rFonts w:cstheme="minorHAnsi"/>
            <w:bCs/>
          </w:rPr>
          <w:delText xml:space="preserve">are assessed to a student each term, </w:delText>
        </w:r>
      </w:del>
      <w:r w:rsidR="00680381">
        <w:rPr>
          <w:rFonts w:cstheme="minorHAnsi"/>
          <w:bCs/>
        </w:rPr>
        <w:t>will vary</w:t>
      </w:r>
      <w:del w:id="468" w:author="J P Monroe" w:date="2026-01-29T10:34:00Z" w16du:dateUtc="2026-01-29T18:34:00Z">
        <w:r w:rsidR="00680381" w:rsidDel="005E5DF7">
          <w:rPr>
            <w:rFonts w:cstheme="minorHAnsi"/>
            <w:bCs/>
          </w:rPr>
          <w:delText>,</w:delText>
        </w:r>
      </w:del>
      <w:r w:rsidR="00680381">
        <w:rPr>
          <w:rFonts w:cstheme="minorHAnsi"/>
          <w:bCs/>
        </w:rPr>
        <w:t xml:space="preserve"> based on whether a student is studying on the Eugene campus or another</w:t>
      </w:r>
      <w:r w:rsidR="00F52C7D">
        <w:rPr>
          <w:rFonts w:cstheme="minorHAnsi"/>
          <w:bCs/>
        </w:rPr>
        <w:t xml:space="preserve"> </w:t>
      </w:r>
      <w:r w:rsidR="00680381">
        <w:rPr>
          <w:rFonts w:cstheme="minorHAnsi"/>
          <w:bCs/>
        </w:rPr>
        <w:t xml:space="preserve">location. </w:t>
      </w:r>
    </w:p>
    <w:p w14:paraId="06742625" w14:textId="77777777" w:rsidR="005E5DF7" w:rsidRDefault="005E5DF7" w:rsidP="00A25556">
      <w:pPr>
        <w:spacing w:after="0" w:line="240" w:lineRule="auto"/>
        <w:rPr>
          <w:ins w:id="469" w:author="J P Monroe" w:date="2026-01-29T10:31:00Z" w16du:dateUtc="2026-01-29T18:31:00Z"/>
          <w:rFonts w:cstheme="minorHAnsi"/>
          <w:bCs/>
        </w:rPr>
      </w:pPr>
    </w:p>
    <w:p w14:paraId="7DE4E196" w14:textId="59F77C9B" w:rsidR="00680381" w:rsidRPr="00D543DF" w:rsidRDefault="00680381" w:rsidP="00A25556">
      <w:pPr>
        <w:spacing w:after="0" w:line="240" w:lineRule="auto"/>
        <w:rPr>
          <w:rFonts w:cstheme="minorHAnsi"/>
          <w:bCs/>
        </w:rPr>
      </w:pPr>
      <w:r>
        <w:rPr>
          <w:rFonts w:cstheme="minorHAnsi"/>
          <w:bCs/>
        </w:rPr>
        <w:t xml:space="preserve">Students studying in Portland have access to Portland State University’s (PSU’s) Health </w:t>
      </w:r>
      <w:r w:rsidR="00304BB2">
        <w:rPr>
          <w:rFonts w:cstheme="minorHAnsi"/>
          <w:bCs/>
        </w:rPr>
        <w:t>Service</w:t>
      </w:r>
      <w:r>
        <w:rPr>
          <w:rFonts w:cstheme="minorHAnsi"/>
          <w:bCs/>
        </w:rPr>
        <w:t xml:space="preserve"> and are assessed the PSU Health </w:t>
      </w:r>
      <w:r w:rsidR="00304BB2">
        <w:rPr>
          <w:rFonts w:cstheme="minorHAnsi"/>
          <w:bCs/>
        </w:rPr>
        <w:t>Service</w:t>
      </w:r>
      <w:r>
        <w:rPr>
          <w:rFonts w:cstheme="minorHAnsi"/>
          <w:bCs/>
        </w:rPr>
        <w:t xml:space="preserve"> fee instead of the UO Health </w:t>
      </w:r>
      <w:r w:rsidR="00304BB2">
        <w:rPr>
          <w:rFonts w:cstheme="minorHAnsi"/>
          <w:bCs/>
        </w:rPr>
        <w:t>Service</w:t>
      </w:r>
      <w:r>
        <w:rPr>
          <w:rFonts w:cstheme="minorHAnsi"/>
          <w:bCs/>
        </w:rPr>
        <w:t xml:space="preserve"> Fee. The PSU Health </w:t>
      </w:r>
      <w:r w:rsidR="00304BB2">
        <w:rPr>
          <w:rFonts w:cstheme="minorHAnsi"/>
          <w:bCs/>
        </w:rPr>
        <w:t>Service</w:t>
      </w:r>
      <w:r>
        <w:rPr>
          <w:rFonts w:cstheme="minorHAnsi"/>
          <w:bCs/>
        </w:rPr>
        <w:t xml:space="preserve"> Fee rates are not locked for the five-year period and will vary each year based on the specific rate structure set by Portland State University. </w:t>
      </w:r>
      <w:r w:rsidRPr="00D543DF">
        <w:rPr>
          <w:rFonts w:cstheme="minorHAnsi"/>
          <w:bCs/>
        </w:rPr>
        <w:t>Differential tuition is included in this guaranteed tuition structure</w:t>
      </w:r>
      <w:r w:rsidR="00875308">
        <w:rPr>
          <w:rFonts w:cstheme="minorHAnsi"/>
          <w:bCs/>
        </w:rPr>
        <w:t>. Laboratory and course fees are not included in the guaranteed tuition structure.</w:t>
      </w:r>
    </w:p>
    <w:p w14:paraId="7CAE94EF" w14:textId="77777777" w:rsidR="008D3BCB" w:rsidRDefault="008D3BCB" w:rsidP="00A25556">
      <w:pPr>
        <w:spacing w:after="0" w:line="240" w:lineRule="auto"/>
        <w:rPr>
          <w:rFonts w:cstheme="minorHAnsi"/>
          <w:bCs/>
        </w:rPr>
      </w:pPr>
    </w:p>
    <w:p w14:paraId="5A725F49" w14:textId="3100CFE9" w:rsidR="007835C9" w:rsidRPr="00FA2AE1" w:rsidRDefault="00EC2B7D" w:rsidP="00A25556">
      <w:pPr>
        <w:spacing w:after="0" w:line="240" w:lineRule="auto"/>
        <w:rPr>
          <w:rFonts w:cstheme="minorHAnsi"/>
        </w:rPr>
      </w:pPr>
      <w:r w:rsidRPr="00FA2AE1">
        <w:rPr>
          <w:rFonts w:cstheme="minorHAnsi"/>
          <w:bCs/>
        </w:rPr>
        <w:t xml:space="preserve">For each additional year a student </w:t>
      </w:r>
      <w:r w:rsidR="001328CD">
        <w:rPr>
          <w:rFonts w:cstheme="minorHAnsi"/>
          <w:bCs/>
        </w:rPr>
        <w:t xml:space="preserve">in the tuition cohort </w:t>
      </w:r>
      <w:r w:rsidRPr="00FA2AE1">
        <w:rPr>
          <w:rFonts w:cstheme="minorHAnsi"/>
          <w:bCs/>
        </w:rPr>
        <w:t>remain</w:t>
      </w:r>
      <w:r w:rsidR="003E6F29">
        <w:rPr>
          <w:rFonts w:cstheme="minorHAnsi"/>
          <w:bCs/>
        </w:rPr>
        <w:t>s</w:t>
      </w:r>
      <w:r w:rsidRPr="00FA2AE1">
        <w:rPr>
          <w:rFonts w:cstheme="minorHAnsi"/>
          <w:bCs/>
        </w:rPr>
        <w:t xml:space="preserve"> enrolled</w:t>
      </w:r>
      <w:r w:rsidR="003E6F29">
        <w:rPr>
          <w:rFonts w:cstheme="minorHAnsi"/>
          <w:bCs/>
        </w:rPr>
        <w:t xml:space="preserve"> beyond the five</w:t>
      </w:r>
      <w:r w:rsidR="00C04D5B">
        <w:rPr>
          <w:rFonts w:cstheme="minorHAnsi"/>
          <w:bCs/>
        </w:rPr>
        <w:t>-</w:t>
      </w:r>
      <w:r w:rsidR="003E6F29">
        <w:rPr>
          <w:rFonts w:cstheme="minorHAnsi"/>
          <w:bCs/>
        </w:rPr>
        <w:t>year guarantee</w:t>
      </w:r>
      <w:r w:rsidRPr="00FA2AE1">
        <w:rPr>
          <w:rFonts w:cstheme="minorHAnsi"/>
          <w:bCs/>
        </w:rPr>
        <w:t>, tuition</w:t>
      </w:r>
      <w:r w:rsidR="008D3BCB">
        <w:rPr>
          <w:rFonts w:cstheme="minorHAnsi"/>
          <w:bCs/>
        </w:rPr>
        <w:t xml:space="preserve"> and administrative mandatory fees</w:t>
      </w:r>
      <w:r w:rsidRPr="00FA2AE1">
        <w:rPr>
          <w:rFonts w:cstheme="minorHAnsi"/>
          <w:bCs/>
        </w:rPr>
        <w:t xml:space="preserve"> will revert </w:t>
      </w:r>
      <w:r w:rsidR="00DD54B4" w:rsidRPr="00FA2AE1">
        <w:rPr>
          <w:rFonts w:cstheme="minorHAnsi"/>
          <w:bCs/>
        </w:rPr>
        <w:t>to the tuition</w:t>
      </w:r>
      <w:r w:rsidR="008D3BCB">
        <w:rPr>
          <w:rFonts w:cstheme="minorHAnsi"/>
          <w:bCs/>
        </w:rPr>
        <w:t xml:space="preserve"> and fee</w:t>
      </w:r>
      <w:r w:rsidR="00DD54B4" w:rsidRPr="00FA2AE1">
        <w:rPr>
          <w:rFonts w:cstheme="minorHAnsi"/>
          <w:bCs/>
        </w:rPr>
        <w:t xml:space="preserve"> levels of the next tuition cohort.</w:t>
      </w:r>
      <w:r w:rsidR="00660CF1" w:rsidRPr="00FA2AE1">
        <w:rPr>
          <w:rFonts w:cstheme="minorHAnsi"/>
          <w:bCs/>
        </w:rPr>
        <w:t xml:space="preserve"> </w:t>
      </w:r>
    </w:p>
    <w:p w14:paraId="4221688C" w14:textId="77777777" w:rsidR="009E22DA" w:rsidRPr="008646D5" w:rsidRDefault="009E22DA" w:rsidP="00A25556">
      <w:pPr>
        <w:spacing w:after="0" w:line="240" w:lineRule="auto"/>
        <w:rPr>
          <w:rFonts w:cstheme="minorHAnsi"/>
        </w:rPr>
      </w:pPr>
    </w:p>
    <w:tbl>
      <w:tblPr>
        <w:tblStyle w:val="TableGrid"/>
        <w:tblW w:w="9265" w:type="dxa"/>
        <w:tblLook w:val="04A0" w:firstRow="1" w:lastRow="0" w:firstColumn="1" w:lastColumn="0" w:noHBand="0" w:noVBand="1"/>
      </w:tblPr>
      <w:tblGrid>
        <w:gridCol w:w="2155"/>
        <w:gridCol w:w="1620"/>
        <w:gridCol w:w="1170"/>
        <w:gridCol w:w="1530"/>
        <w:gridCol w:w="1350"/>
        <w:gridCol w:w="1440"/>
        <w:tblGridChange w:id="470">
          <w:tblGrid>
            <w:gridCol w:w="2155"/>
            <w:gridCol w:w="1620"/>
            <w:gridCol w:w="1170"/>
            <w:gridCol w:w="1530"/>
            <w:gridCol w:w="1350"/>
            <w:gridCol w:w="1440"/>
          </w:tblGrid>
        </w:tblGridChange>
      </w:tblGrid>
      <w:tr w:rsidR="007835C9" w:rsidRPr="008646D5" w14:paraId="48FD65BC" w14:textId="77777777" w:rsidTr="00292A0A">
        <w:trPr>
          <w:trHeight w:val="300"/>
        </w:trPr>
        <w:tc>
          <w:tcPr>
            <w:tcW w:w="2155" w:type="dxa"/>
            <w:noWrap/>
            <w:hideMark/>
          </w:tcPr>
          <w:p w14:paraId="70BE5BE4" w14:textId="6B55649A" w:rsidR="007835C9" w:rsidRPr="008646D5" w:rsidRDefault="00292A0A" w:rsidP="00A25556">
            <w:pPr>
              <w:rPr>
                <w:rFonts w:cstheme="minorHAnsi"/>
                <w:b/>
              </w:rPr>
            </w:pPr>
            <w:r>
              <w:rPr>
                <w:rFonts w:cstheme="minorHAnsi"/>
                <w:b/>
              </w:rPr>
              <w:t xml:space="preserve">TUITION </w:t>
            </w:r>
            <w:r w:rsidR="007835C9" w:rsidRPr="008646D5">
              <w:rPr>
                <w:rFonts w:cstheme="minorHAnsi"/>
                <w:b/>
              </w:rPr>
              <w:t>COHORT</w:t>
            </w:r>
            <w:r w:rsidR="008D418E">
              <w:rPr>
                <w:rFonts w:cstheme="minorHAnsi"/>
                <w:b/>
              </w:rPr>
              <w:t>S</w:t>
            </w:r>
          </w:p>
        </w:tc>
        <w:tc>
          <w:tcPr>
            <w:tcW w:w="5670" w:type="dxa"/>
            <w:gridSpan w:val="4"/>
            <w:noWrap/>
            <w:hideMark/>
          </w:tcPr>
          <w:p w14:paraId="51D83B01" w14:textId="77777777" w:rsidR="007835C9" w:rsidRPr="008646D5" w:rsidRDefault="007835C9" w:rsidP="00A25556">
            <w:pPr>
              <w:jc w:val="center"/>
              <w:rPr>
                <w:rFonts w:cstheme="minorHAnsi"/>
                <w:b/>
                <w:bCs/>
              </w:rPr>
            </w:pPr>
            <w:r w:rsidRPr="008646D5">
              <w:rPr>
                <w:rFonts w:cstheme="minorHAnsi"/>
                <w:b/>
                <w:bCs/>
              </w:rPr>
              <w:t>Student Initial Enrollment</w:t>
            </w:r>
          </w:p>
        </w:tc>
        <w:tc>
          <w:tcPr>
            <w:tcW w:w="1440" w:type="dxa"/>
          </w:tcPr>
          <w:p w14:paraId="6F5C74E5" w14:textId="77777777" w:rsidR="007835C9" w:rsidRPr="00401A00" w:rsidRDefault="007835C9" w:rsidP="00A25556">
            <w:pPr>
              <w:jc w:val="center"/>
              <w:rPr>
                <w:rFonts w:cstheme="minorHAnsi"/>
                <w:rPrChange w:id="471" w:author="J P Monroe" w:date="2026-01-29T09:35:00Z" w16du:dateUtc="2026-01-29T17:35:00Z">
                  <w:rPr>
                    <w:rFonts w:cstheme="minorHAnsi"/>
                    <w:b/>
                    <w:bCs/>
                  </w:rPr>
                </w:rPrChange>
              </w:rPr>
            </w:pPr>
            <w:r w:rsidRPr="00401A00">
              <w:rPr>
                <w:rFonts w:cstheme="minorHAnsi"/>
                <w:rPrChange w:id="472" w:author="J P Monroe" w:date="2026-01-29T09:35:00Z" w16du:dateUtc="2026-01-29T17:35:00Z">
                  <w:rPr>
                    <w:rFonts w:cstheme="minorHAnsi"/>
                    <w:b/>
                    <w:bCs/>
                  </w:rPr>
                </w:rPrChange>
              </w:rPr>
              <w:t>Final Term of Guarantee</w:t>
            </w:r>
          </w:p>
        </w:tc>
      </w:tr>
      <w:tr w:rsidR="007835C9" w:rsidRPr="008646D5" w:rsidDel="002A1D03" w14:paraId="1BD24D39" w14:textId="0A4D563A" w:rsidTr="00292A0A">
        <w:trPr>
          <w:trHeight w:val="300"/>
          <w:del w:id="473" w:author="Brian Fox" w:date="2026-01-29T14:32:00Z"/>
        </w:trPr>
        <w:tc>
          <w:tcPr>
            <w:tcW w:w="2155" w:type="dxa"/>
            <w:noWrap/>
            <w:hideMark/>
          </w:tcPr>
          <w:p w14:paraId="3C34B08B" w14:textId="30E8A1E0" w:rsidR="007835C9" w:rsidRPr="008646D5" w:rsidDel="002A1D03" w:rsidRDefault="00C06BAA" w:rsidP="00A25556">
            <w:pPr>
              <w:rPr>
                <w:del w:id="474" w:author="Brian Fox" w:date="2026-01-29T14:32:00Z" w16du:dateUtc="2026-01-29T22:32:00Z"/>
                <w:rFonts w:cstheme="minorHAnsi"/>
              </w:rPr>
            </w:pPr>
            <w:del w:id="475" w:author="Brian Fox" w:date="2026-01-29T14:32:00Z" w16du:dateUtc="2026-01-29T22:32:00Z">
              <w:r w:rsidDel="002A1D03">
                <w:rPr>
                  <w:rFonts w:cstheme="minorHAnsi"/>
                </w:rPr>
                <w:delText>2020</w:delText>
              </w:r>
              <w:r w:rsidRPr="008646D5" w:rsidDel="002A1D03">
                <w:rPr>
                  <w:rFonts w:cstheme="minorHAnsi"/>
                </w:rPr>
                <w:delText xml:space="preserve"> </w:delText>
              </w:r>
              <w:r w:rsidR="00292A0A" w:rsidDel="002A1D03">
                <w:rPr>
                  <w:rFonts w:cstheme="minorHAnsi"/>
                </w:rPr>
                <w:delText xml:space="preserve">Tuition </w:delText>
              </w:r>
              <w:r w:rsidR="007835C9" w:rsidRPr="008646D5" w:rsidDel="002A1D03">
                <w:rPr>
                  <w:rFonts w:cstheme="minorHAnsi"/>
                </w:rPr>
                <w:delText>Cohort</w:delText>
              </w:r>
            </w:del>
          </w:p>
        </w:tc>
        <w:tc>
          <w:tcPr>
            <w:tcW w:w="1620" w:type="dxa"/>
            <w:noWrap/>
            <w:hideMark/>
          </w:tcPr>
          <w:p w14:paraId="4C6596C4" w14:textId="2132505B" w:rsidR="007835C9" w:rsidRPr="008646D5" w:rsidDel="002A1D03" w:rsidRDefault="007835C9" w:rsidP="00A25556">
            <w:pPr>
              <w:jc w:val="center"/>
              <w:rPr>
                <w:del w:id="476" w:author="Brian Fox" w:date="2026-01-29T14:32:00Z" w16du:dateUtc="2026-01-29T22:32:00Z"/>
                <w:rFonts w:cstheme="minorHAnsi"/>
              </w:rPr>
            </w:pPr>
            <w:del w:id="477" w:author="Brian Fox" w:date="2026-01-29T14:32:00Z" w16du:dateUtc="2026-01-29T22:32:00Z">
              <w:r w:rsidRPr="008646D5" w:rsidDel="002A1D03">
                <w:rPr>
                  <w:rFonts w:cstheme="minorHAnsi"/>
                </w:rPr>
                <w:delText>Summer 2020</w:delText>
              </w:r>
            </w:del>
          </w:p>
        </w:tc>
        <w:tc>
          <w:tcPr>
            <w:tcW w:w="1170" w:type="dxa"/>
            <w:noWrap/>
            <w:hideMark/>
          </w:tcPr>
          <w:p w14:paraId="7055C7F9" w14:textId="44EFE5F2" w:rsidR="007835C9" w:rsidRPr="008646D5" w:rsidDel="002A1D03" w:rsidRDefault="007835C9" w:rsidP="00A25556">
            <w:pPr>
              <w:jc w:val="center"/>
              <w:rPr>
                <w:del w:id="478" w:author="Brian Fox" w:date="2026-01-29T14:32:00Z" w16du:dateUtc="2026-01-29T22:32:00Z"/>
                <w:rFonts w:cstheme="minorHAnsi"/>
              </w:rPr>
            </w:pPr>
            <w:del w:id="479" w:author="Brian Fox" w:date="2026-01-29T14:32:00Z" w16du:dateUtc="2026-01-29T22:32:00Z">
              <w:r w:rsidRPr="008646D5" w:rsidDel="002A1D03">
                <w:rPr>
                  <w:rFonts w:cstheme="minorHAnsi"/>
                </w:rPr>
                <w:delText>Fall 2020</w:delText>
              </w:r>
            </w:del>
          </w:p>
        </w:tc>
        <w:tc>
          <w:tcPr>
            <w:tcW w:w="1530" w:type="dxa"/>
            <w:noWrap/>
            <w:hideMark/>
          </w:tcPr>
          <w:p w14:paraId="25E59571" w14:textId="5EAF68CA" w:rsidR="007835C9" w:rsidRPr="008646D5" w:rsidDel="002A1D03" w:rsidRDefault="007835C9" w:rsidP="00A25556">
            <w:pPr>
              <w:jc w:val="center"/>
              <w:rPr>
                <w:del w:id="480" w:author="Brian Fox" w:date="2026-01-29T14:32:00Z" w16du:dateUtc="2026-01-29T22:32:00Z"/>
                <w:rFonts w:cstheme="minorHAnsi"/>
              </w:rPr>
            </w:pPr>
            <w:del w:id="481" w:author="Brian Fox" w:date="2026-01-29T14:32:00Z" w16du:dateUtc="2026-01-29T22:32:00Z">
              <w:r w:rsidRPr="008646D5" w:rsidDel="002A1D03">
                <w:rPr>
                  <w:rFonts w:cstheme="minorHAnsi"/>
                </w:rPr>
                <w:delText>Winter 2021</w:delText>
              </w:r>
            </w:del>
          </w:p>
        </w:tc>
        <w:tc>
          <w:tcPr>
            <w:tcW w:w="1350" w:type="dxa"/>
            <w:noWrap/>
            <w:hideMark/>
          </w:tcPr>
          <w:p w14:paraId="73A2DECC" w14:textId="54C82E9B" w:rsidR="007835C9" w:rsidRPr="008646D5" w:rsidDel="002A1D03" w:rsidRDefault="007835C9" w:rsidP="00A25556">
            <w:pPr>
              <w:jc w:val="center"/>
              <w:rPr>
                <w:del w:id="482" w:author="Brian Fox" w:date="2026-01-29T14:32:00Z" w16du:dateUtc="2026-01-29T22:32:00Z"/>
                <w:rFonts w:cstheme="minorHAnsi"/>
              </w:rPr>
            </w:pPr>
            <w:del w:id="483" w:author="Brian Fox" w:date="2026-01-29T14:32:00Z" w16du:dateUtc="2026-01-29T22:32:00Z">
              <w:r w:rsidRPr="008646D5" w:rsidDel="002A1D03">
                <w:rPr>
                  <w:rFonts w:cstheme="minorHAnsi"/>
                </w:rPr>
                <w:delText>Spring 2021</w:delText>
              </w:r>
            </w:del>
          </w:p>
        </w:tc>
        <w:tc>
          <w:tcPr>
            <w:tcW w:w="1440" w:type="dxa"/>
          </w:tcPr>
          <w:p w14:paraId="4A4A34A4" w14:textId="7E4DD0B9" w:rsidR="007835C9" w:rsidRPr="00401A00" w:rsidDel="002A1D03" w:rsidRDefault="007835C9" w:rsidP="00A25556">
            <w:pPr>
              <w:jc w:val="center"/>
              <w:rPr>
                <w:del w:id="484" w:author="Brian Fox" w:date="2026-01-29T14:32:00Z" w16du:dateUtc="2026-01-29T22:32:00Z"/>
                <w:rFonts w:cstheme="minorHAnsi"/>
                <w:rPrChange w:id="485" w:author="J P Monroe" w:date="2026-01-29T09:35:00Z" w16du:dateUtc="2026-01-29T17:35:00Z">
                  <w:rPr>
                    <w:del w:id="486" w:author="Brian Fox" w:date="2026-01-29T14:32:00Z" w16du:dateUtc="2026-01-29T22:32:00Z"/>
                    <w:rFonts w:cstheme="minorHAnsi"/>
                    <w:b/>
                    <w:bCs/>
                  </w:rPr>
                </w:rPrChange>
              </w:rPr>
            </w:pPr>
            <w:del w:id="487" w:author="Brian Fox" w:date="2026-01-29T14:32:00Z" w16du:dateUtc="2026-01-29T22:32:00Z">
              <w:r w:rsidRPr="00401A00" w:rsidDel="002A1D03">
                <w:rPr>
                  <w:rFonts w:cstheme="minorHAnsi"/>
                  <w:rPrChange w:id="488" w:author="J P Monroe" w:date="2026-01-29T09:35:00Z" w16du:dateUtc="2026-01-29T17:35:00Z">
                    <w:rPr>
                      <w:rFonts w:cstheme="minorHAnsi"/>
                      <w:b/>
                      <w:bCs/>
                    </w:rPr>
                  </w:rPrChange>
                </w:rPr>
                <w:delText>Spring 2025</w:delText>
              </w:r>
            </w:del>
          </w:p>
        </w:tc>
      </w:tr>
      <w:tr w:rsidR="007835C9" w:rsidRPr="008646D5" w14:paraId="7D06C3BA" w14:textId="77777777" w:rsidTr="002A1D03">
        <w:tblPrEx>
          <w:tblW w:w="9265" w:type="dxa"/>
          <w:tblPrExChange w:id="489" w:author="Brian Fox" w:date="2026-01-29T14:32:00Z" w16du:dateUtc="2026-01-29T22:32:00Z">
            <w:tblPrEx>
              <w:tblW w:w="9265" w:type="dxa"/>
            </w:tblPrEx>
          </w:tblPrExChange>
        </w:tblPrEx>
        <w:trPr>
          <w:trHeight w:val="300"/>
          <w:trPrChange w:id="490" w:author="Brian Fox" w:date="2026-01-29T14:32:00Z" w16du:dateUtc="2026-01-29T22:32:00Z">
            <w:trPr>
              <w:trHeight w:val="300"/>
            </w:trPr>
          </w:trPrChange>
        </w:trPr>
        <w:tc>
          <w:tcPr>
            <w:tcW w:w="2155" w:type="dxa"/>
            <w:noWrap/>
            <w:tcPrChange w:id="491" w:author="Brian Fox" w:date="2026-01-29T14:32:00Z" w16du:dateUtc="2026-01-29T22:32:00Z">
              <w:tcPr>
                <w:tcW w:w="2155" w:type="dxa"/>
                <w:noWrap/>
              </w:tcPr>
            </w:tcPrChange>
          </w:tcPr>
          <w:p w14:paraId="6DE94EC8" w14:textId="5A6731C9" w:rsidR="007835C9" w:rsidRPr="008646D5" w:rsidRDefault="00C06BAA" w:rsidP="00A25556">
            <w:pPr>
              <w:rPr>
                <w:rFonts w:cstheme="minorHAnsi"/>
              </w:rPr>
            </w:pPr>
            <w:del w:id="492" w:author="Brian Fox" w:date="2026-01-29T14:32:00Z" w16du:dateUtc="2026-01-29T22:32:00Z">
              <w:r w:rsidDel="002A1D03">
                <w:rPr>
                  <w:rFonts w:cstheme="minorHAnsi"/>
                </w:rPr>
                <w:delText>2021</w:delText>
              </w:r>
              <w:r w:rsidRPr="008646D5" w:rsidDel="002A1D03">
                <w:rPr>
                  <w:rFonts w:cstheme="minorHAnsi"/>
                </w:rPr>
                <w:delText xml:space="preserve"> </w:delText>
              </w:r>
              <w:r w:rsidR="00292A0A" w:rsidDel="002A1D03">
                <w:rPr>
                  <w:rFonts w:cstheme="minorHAnsi"/>
                </w:rPr>
                <w:delText xml:space="preserve">Tuition </w:delText>
              </w:r>
              <w:r w:rsidR="007835C9" w:rsidRPr="008646D5" w:rsidDel="002A1D03">
                <w:rPr>
                  <w:rFonts w:cstheme="minorHAnsi"/>
                </w:rPr>
                <w:delText>Cohort</w:delText>
              </w:r>
            </w:del>
          </w:p>
        </w:tc>
        <w:tc>
          <w:tcPr>
            <w:tcW w:w="1620" w:type="dxa"/>
            <w:noWrap/>
            <w:tcPrChange w:id="493" w:author="Brian Fox" w:date="2026-01-29T14:32:00Z" w16du:dateUtc="2026-01-29T22:32:00Z">
              <w:tcPr>
                <w:tcW w:w="1620" w:type="dxa"/>
                <w:noWrap/>
              </w:tcPr>
            </w:tcPrChange>
          </w:tcPr>
          <w:p w14:paraId="2A804F03" w14:textId="19766D85" w:rsidR="007835C9" w:rsidRPr="008646D5" w:rsidRDefault="007835C9" w:rsidP="00A25556">
            <w:pPr>
              <w:jc w:val="center"/>
              <w:rPr>
                <w:rFonts w:cstheme="minorHAnsi"/>
              </w:rPr>
            </w:pPr>
            <w:del w:id="494" w:author="Brian Fox" w:date="2026-01-29T14:32:00Z" w16du:dateUtc="2026-01-29T22:32:00Z">
              <w:r w:rsidRPr="008646D5" w:rsidDel="002A1D03">
                <w:rPr>
                  <w:rFonts w:cstheme="minorHAnsi"/>
                </w:rPr>
                <w:delText>Summer 2021</w:delText>
              </w:r>
            </w:del>
          </w:p>
        </w:tc>
        <w:tc>
          <w:tcPr>
            <w:tcW w:w="1170" w:type="dxa"/>
            <w:noWrap/>
            <w:tcPrChange w:id="495" w:author="Brian Fox" w:date="2026-01-29T14:32:00Z" w16du:dateUtc="2026-01-29T22:32:00Z">
              <w:tcPr>
                <w:tcW w:w="1170" w:type="dxa"/>
                <w:noWrap/>
              </w:tcPr>
            </w:tcPrChange>
          </w:tcPr>
          <w:p w14:paraId="1763DF6A" w14:textId="50098D16" w:rsidR="007835C9" w:rsidRPr="008646D5" w:rsidRDefault="007835C9" w:rsidP="00A25556">
            <w:pPr>
              <w:jc w:val="center"/>
              <w:rPr>
                <w:rFonts w:cstheme="minorHAnsi"/>
              </w:rPr>
            </w:pPr>
            <w:del w:id="496" w:author="Brian Fox" w:date="2026-01-29T14:32:00Z" w16du:dateUtc="2026-01-29T22:32:00Z">
              <w:r w:rsidRPr="008646D5" w:rsidDel="002A1D03">
                <w:rPr>
                  <w:rFonts w:cstheme="minorHAnsi"/>
                </w:rPr>
                <w:delText>Fall 2021</w:delText>
              </w:r>
            </w:del>
          </w:p>
        </w:tc>
        <w:tc>
          <w:tcPr>
            <w:tcW w:w="1530" w:type="dxa"/>
            <w:noWrap/>
            <w:tcPrChange w:id="497" w:author="Brian Fox" w:date="2026-01-29T14:32:00Z" w16du:dateUtc="2026-01-29T22:32:00Z">
              <w:tcPr>
                <w:tcW w:w="1530" w:type="dxa"/>
                <w:noWrap/>
              </w:tcPr>
            </w:tcPrChange>
          </w:tcPr>
          <w:p w14:paraId="6D7E9742" w14:textId="72981925" w:rsidR="007835C9" w:rsidRPr="008646D5" w:rsidRDefault="007835C9" w:rsidP="00A25556">
            <w:pPr>
              <w:jc w:val="center"/>
              <w:rPr>
                <w:rFonts w:cstheme="minorHAnsi"/>
              </w:rPr>
            </w:pPr>
            <w:del w:id="498" w:author="Brian Fox" w:date="2026-01-29T14:32:00Z" w16du:dateUtc="2026-01-29T22:32:00Z">
              <w:r w:rsidRPr="008646D5" w:rsidDel="002A1D03">
                <w:rPr>
                  <w:rFonts w:cstheme="minorHAnsi"/>
                </w:rPr>
                <w:delText>Winter 2022</w:delText>
              </w:r>
            </w:del>
          </w:p>
        </w:tc>
        <w:tc>
          <w:tcPr>
            <w:tcW w:w="1350" w:type="dxa"/>
            <w:noWrap/>
            <w:tcPrChange w:id="499" w:author="Brian Fox" w:date="2026-01-29T14:32:00Z" w16du:dateUtc="2026-01-29T22:32:00Z">
              <w:tcPr>
                <w:tcW w:w="1350" w:type="dxa"/>
                <w:noWrap/>
              </w:tcPr>
            </w:tcPrChange>
          </w:tcPr>
          <w:p w14:paraId="2C7DB032" w14:textId="5E72BBB6" w:rsidR="007835C9" w:rsidRPr="008646D5" w:rsidRDefault="007835C9" w:rsidP="00A25556">
            <w:pPr>
              <w:jc w:val="center"/>
              <w:rPr>
                <w:rFonts w:cstheme="minorHAnsi"/>
              </w:rPr>
            </w:pPr>
            <w:del w:id="500" w:author="Brian Fox" w:date="2026-01-29T14:32:00Z" w16du:dateUtc="2026-01-29T22:32:00Z">
              <w:r w:rsidRPr="008646D5" w:rsidDel="002A1D03">
                <w:rPr>
                  <w:rFonts w:cstheme="minorHAnsi"/>
                </w:rPr>
                <w:delText>Spring 2022</w:delText>
              </w:r>
            </w:del>
          </w:p>
        </w:tc>
        <w:tc>
          <w:tcPr>
            <w:tcW w:w="1440" w:type="dxa"/>
            <w:tcPrChange w:id="501" w:author="Brian Fox" w:date="2026-01-29T14:32:00Z" w16du:dateUtc="2026-01-29T22:32:00Z">
              <w:tcPr>
                <w:tcW w:w="1440" w:type="dxa"/>
              </w:tcPr>
            </w:tcPrChange>
          </w:tcPr>
          <w:p w14:paraId="6CDD3352" w14:textId="6DA14220" w:rsidR="007835C9" w:rsidRPr="00401A00" w:rsidRDefault="007835C9" w:rsidP="00A25556">
            <w:pPr>
              <w:jc w:val="center"/>
              <w:rPr>
                <w:rFonts w:cstheme="minorHAnsi"/>
                <w:rPrChange w:id="502" w:author="J P Monroe" w:date="2026-01-29T09:35:00Z" w16du:dateUtc="2026-01-29T17:35:00Z">
                  <w:rPr>
                    <w:rFonts w:cstheme="minorHAnsi"/>
                    <w:b/>
                    <w:bCs/>
                  </w:rPr>
                </w:rPrChange>
              </w:rPr>
            </w:pPr>
            <w:del w:id="503" w:author="Brian Fox" w:date="2026-01-29T14:32:00Z" w16du:dateUtc="2026-01-29T22:32:00Z">
              <w:r w:rsidRPr="00401A00" w:rsidDel="002A1D03">
                <w:rPr>
                  <w:rFonts w:cstheme="minorHAnsi"/>
                  <w:rPrChange w:id="504" w:author="J P Monroe" w:date="2026-01-29T09:35:00Z" w16du:dateUtc="2026-01-29T17:35:00Z">
                    <w:rPr>
                      <w:rFonts w:cstheme="minorHAnsi"/>
                      <w:b/>
                      <w:bCs/>
                    </w:rPr>
                  </w:rPrChange>
                </w:rPr>
                <w:delText>Spring 2026</w:delText>
              </w:r>
            </w:del>
          </w:p>
        </w:tc>
      </w:tr>
      <w:tr w:rsidR="007835C9" w:rsidRPr="008646D5" w14:paraId="3BB6E812" w14:textId="77777777" w:rsidTr="00292A0A">
        <w:trPr>
          <w:trHeight w:val="300"/>
        </w:trPr>
        <w:tc>
          <w:tcPr>
            <w:tcW w:w="2155" w:type="dxa"/>
            <w:noWrap/>
            <w:hideMark/>
          </w:tcPr>
          <w:p w14:paraId="078FA8FD" w14:textId="559FDE81" w:rsidR="007835C9" w:rsidRPr="008646D5" w:rsidRDefault="00C06BAA" w:rsidP="00A25556">
            <w:pPr>
              <w:rPr>
                <w:rFonts w:cstheme="minorHAnsi"/>
              </w:rPr>
            </w:pPr>
            <w:r>
              <w:rPr>
                <w:rFonts w:cstheme="minorHAnsi"/>
              </w:rPr>
              <w:t>2022</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2D52B379" w14:textId="77777777" w:rsidR="007835C9" w:rsidRPr="008646D5" w:rsidRDefault="007835C9" w:rsidP="00A25556">
            <w:pPr>
              <w:jc w:val="center"/>
              <w:rPr>
                <w:rFonts w:cstheme="minorHAnsi"/>
              </w:rPr>
            </w:pPr>
            <w:r w:rsidRPr="008646D5">
              <w:rPr>
                <w:rFonts w:cstheme="minorHAnsi"/>
              </w:rPr>
              <w:t>Summer 2022</w:t>
            </w:r>
          </w:p>
        </w:tc>
        <w:tc>
          <w:tcPr>
            <w:tcW w:w="1170" w:type="dxa"/>
            <w:noWrap/>
            <w:hideMark/>
          </w:tcPr>
          <w:p w14:paraId="58BC0052" w14:textId="77777777" w:rsidR="007835C9" w:rsidRPr="008646D5" w:rsidRDefault="007835C9" w:rsidP="00A25556">
            <w:pPr>
              <w:jc w:val="center"/>
              <w:rPr>
                <w:rFonts w:cstheme="minorHAnsi"/>
              </w:rPr>
            </w:pPr>
            <w:r w:rsidRPr="008646D5">
              <w:rPr>
                <w:rFonts w:cstheme="minorHAnsi"/>
              </w:rPr>
              <w:t>Fall 2022</w:t>
            </w:r>
          </w:p>
        </w:tc>
        <w:tc>
          <w:tcPr>
            <w:tcW w:w="1530" w:type="dxa"/>
            <w:noWrap/>
            <w:hideMark/>
          </w:tcPr>
          <w:p w14:paraId="3F65420D" w14:textId="77777777" w:rsidR="007835C9" w:rsidRPr="008646D5" w:rsidRDefault="007835C9" w:rsidP="00A25556">
            <w:pPr>
              <w:jc w:val="center"/>
              <w:rPr>
                <w:rFonts w:cstheme="minorHAnsi"/>
              </w:rPr>
            </w:pPr>
            <w:r w:rsidRPr="008646D5">
              <w:rPr>
                <w:rFonts w:cstheme="minorHAnsi"/>
              </w:rPr>
              <w:t>Winter 2023</w:t>
            </w:r>
          </w:p>
        </w:tc>
        <w:tc>
          <w:tcPr>
            <w:tcW w:w="1350" w:type="dxa"/>
            <w:noWrap/>
            <w:hideMark/>
          </w:tcPr>
          <w:p w14:paraId="2AA3B4A8" w14:textId="77777777" w:rsidR="007835C9" w:rsidRPr="008646D5" w:rsidRDefault="007835C9" w:rsidP="00A25556">
            <w:pPr>
              <w:jc w:val="center"/>
              <w:rPr>
                <w:rFonts w:cstheme="minorHAnsi"/>
              </w:rPr>
            </w:pPr>
            <w:r w:rsidRPr="008646D5">
              <w:rPr>
                <w:rFonts w:cstheme="minorHAnsi"/>
              </w:rPr>
              <w:t>Spring 2023</w:t>
            </w:r>
          </w:p>
        </w:tc>
        <w:tc>
          <w:tcPr>
            <w:tcW w:w="1440" w:type="dxa"/>
          </w:tcPr>
          <w:p w14:paraId="655652E4" w14:textId="77777777" w:rsidR="007835C9" w:rsidRPr="00401A00" w:rsidRDefault="007835C9" w:rsidP="00A25556">
            <w:pPr>
              <w:jc w:val="center"/>
              <w:rPr>
                <w:rFonts w:cstheme="minorHAnsi"/>
                <w:rPrChange w:id="505" w:author="J P Monroe" w:date="2026-01-29T09:35:00Z" w16du:dateUtc="2026-01-29T17:35:00Z">
                  <w:rPr>
                    <w:rFonts w:cstheme="minorHAnsi"/>
                    <w:b/>
                    <w:bCs/>
                  </w:rPr>
                </w:rPrChange>
              </w:rPr>
            </w:pPr>
            <w:r w:rsidRPr="00401A00">
              <w:rPr>
                <w:rFonts w:cstheme="minorHAnsi"/>
                <w:rPrChange w:id="506" w:author="J P Monroe" w:date="2026-01-29T09:35:00Z" w16du:dateUtc="2026-01-29T17:35:00Z">
                  <w:rPr>
                    <w:rFonts w:cstheme="minorHAnsi"/>
                    <w:b/>
                    <w:bCs/>
                  </w:rPr>
                </w:rPrChange>
              </w:rPr>
              <w:t>Spring 2027</w:t>
            </w:r>
          </w:p>
        </w:tc>
      </w:tr>
      <w:tr w:rsidR="00C1639D" w:rsidRPr="008646D5" w14:paraId="3F5C0A07" w14:textId="77777777" w:rsidTr="00292A0A">
        <w:trPr>
          <w:trHeight w:val="300"/>
        </w:trPr>
        <w:tc>
          <w:tcPr>
            <w:tcW w:w="2155" w:type="dxa"/>
            <w:noWrap/>
          </w:tcPr>
          <w:p w14:paraId="4CD4E43B" w14:textId="6438D860" w:rsidR="00C1639D" w:rsidRDefault="00C1639D" w:rsidP="00C1639D">
            <w:pPr>
              <w:rPr>
                <w:rFonts w:cstheme="minorHAnsi"/>
              </w:rPr>
            </w:pPr>
            <w:r>
              <w:rPr>
                <w:rFonts w:cstheme="minorHAnsi"/>
              </w:rPr>
              <w:t>2023 Tuition Cohort</w:t>
            </w:r>
          </w:p>
        </w:tc>
        <w:tc>
          <w:tcPr>
            <w:tcW w:w="1620" w:type="dxa"/>
            <w:noWrap/>
          </w:tcPr>
          <w:p w14:paraId="1E44911D" w14:textId="4FEC0C2F" w:rsidR="00C1639D" w:rsidRPr="008646D5" w:rsidRDefault="00C1639D" w:rsidP="00C1639D">
            <w:pPr>
              <w:jc w:val="center"/>
              <w:rPr>
                <w:rFonts w:cstheme="minorHAnsi"/>
              </w:rPr>
            </w:pPr>
            <w:r w:rsidRPr="00023C3F">
              <w:t>Summer 202</w:t>
            </w:r>
            <w:r>
              <w:t>3</w:t>
            </w:r>
          </w:p>
        </w:tc>
        <w:tc>
          <w:tcPr>
            <w:tcW w:w="1170" w:type="dxa"/>
            <w:noWrap/>
          </w:tcPr>
          <w:p w14:paraId="477FCBAB" w14:textId="7A9B4103" w:rsidR="00C1639D" w:rsidRPr="008646D5" w:rsidRDefault="00C1639D" w:rsidP="00C1639D">
            <w:pPr>
              <w:jc w:val="center"/>
              <w:rPr>
                <w:rFonts w:cstheme="minorHAnsi"/>
              </w:rPr>
            </w:pPr>
            <w:r w:rsidRPr="00023C3F">
              <w:t>Fall 202</w:t>
            </w:r>
            <w:r>
              <w:t>3</w:t>
            </w:r>
          </w:p>
        </w:tc>
        <w:tc>
          <w:tcPr>
            <w:tcW w:w="1530" w:type="dxa"/>
            <w:noWrap/>
          </w:tcPr>
          <w:p w14:paraId="0CB53990" w14:textId="28E1E33D" w:rsidR="00C1639D" w:rsidRPr="008646D5" w:rsidRDefault="00C1639D" w:rsidP="00C1639D">
            <w:pPr>
              <w:jc w:val="center"/>
              <w:rPr>
                <w:rFonts w:cstheme="minorHAnsi"/>
              </w:rPr>
            </w:pPr>
            <w:r w:rsidRPr="00023C3F">
              <w:t>Winter 202</w:t>
            </w:r>
            <w:r>
              <w:t>4</w:t>
            </w:r>
          </w:p>
        </w:tc>
        <w:tc>
          <w:tcPr>
            <w:tcW w:w="1350" w:type="dxa"/>
            <w:noWrap/>
          </w:tcPr>
          <w:p w14:paraId="1F6E0602" w14:textId="0439805F" w:rsidR="00C1639D" w:rsidRPr="008646D5" w:rsidRDefault="00C1639D" w:rsidP="00C1639D">
            <w:pPr>
              <w:jc w:val="center"/>
              <w:rPr>
                <w:rFonts w:cstheme="minorHAnsi"/>
              </w:rPr>
            </w:pPr>
            <w:r w:rsidRPr="00023C3F">
              <w:t>Spring 202</w:t>
            </w:r>
            <w:r>
              <w:t>4</w:t>
            </w:r>
          </w:p>
        </w:tc>
        <w:tc>
          <w:tcPr>
            <w:tcW w:w="1440" w:type="dxa"/>
          </w:tcPr>
          <w:p w14:paraId="5AE93325" w14:textId="67AF1155" w:rsidR="00C1639D" w:rsidRPr="00401A00" w:rsidRDefault="00C1639D" w:rsidP="00C1639D">
            <w:pPr>
              <w:jc w:val="center"/>
              <w:rPr>
                <w:rFonts w:cstheme="minorHAnsi"/>
                <w:rPrChange w:id="507" w:author="J P Monroe" w:date="2026-01-29T09:35:00Z" w16du:dateUtc="2026-01-29T17:35:00Z">
                  <w:rPr>
                    <w:rFonts w:cstheme="minorHAnsi"/>
                    <w:b/>
                    <w:bCs/>
                  </w:rPr>
                </w:rPrChange>
              </w:rPr>
            </w:pPr>
            <w:r w:rsidRPr="00401A00">
              <w:t>Spring 2028</w:t>
            </w:r>
          </w:p>
        </w:tc>
      </w:tr>
      <w:tr w:rsidR="00C1639D" w:rsidRPr="008646D5" w14:paraId="26B71701" w14:textId="77777777" w:rsidTr="00292A0A">
        <w:trPr>
          <w:trHeight w:val="300"/>
        </w:trPr>
        <w:tc>
          <w:tcPr>
            <w:tcW w:w="2155" w:type="dxa"/>
            <w:noWrap/>
          </w:tcPr>
          <w:p w14:paraId="7E954284" w14:textId="3AEB7A66" w:rsidR="00C1639D" w:rsidRDefault="00C1639D" w:rsidP="00C1639D">
            <w:pPr>
              <w:rPr>
                <w:rFonts w:cstheme="minorHAnsi"/>
              </w:rPr>
            </w:pPr>
            <w:r>
              <w:rPr>
                <w:rFonts w:cstheme="minorHAnsi"/>
              </w:rPr>
              <w:t>2024 Tuition Cohort</w:t>
            </w:r>
          </w:p>
        </w:tc>
        <w:tc>
          <w:tcPr>
            <w:tcW w:w="1620" w:type="dxa"/>
            <w:noWrap/>
          </w:tcPr>
          <w:p w14:paraId="3F25C5FA" w14:textId="1646FF01" w:rsidR="00C1639D" w:rsidRPr="008646D5" w:rsidRDefault="00C1639D" w:rsidP="00C1639D">
            <w:pPr>
              <w:jc w:val="center"/>
              <w:rPr>
                <w:rFonts w:cstheme="minorHAnsi"/>
              </w:rPr>
            </w:pPr>
            <w:r w:rsidRPr="001747C5">
              <w:t>Summer 202</w:t>
            </w:r>
            <w:r>
              <w:t>4</w:t>
            </w:r>
          </w:p>
        </w:tc>
        <w:tc>
          <w:tcPr>
            <w:tcW w:w="1170" w:type="dxa"/>
            <w:noWrap/>
          </w:tcPr>
          <w:p w14:paraId="2728E3C2" w14:textId="47321D7B" w:rsidR="00C1639D" w:rsidRPr="008646D5" w:rsidRDefault="00C1639D" w:rsidP="00C1639D">
            <w:pPr>
              <w:jc w:val="center"/>
              <w:rPr>
                <w:rFonts w:cstheme="minorHAnsi"/>
              </w:rPr>
            </w:pPr>
            <w:r w:rsidRPr="001747C5">
              <w:t>Fall 202</w:t>
            </w:r>
            <w:r>
              <w:t>4</w:t>
            </w:r>
          </w:p>
        </w:tc>
        <w:tc>
          <w:tcPr>
            <w:tcW w:w="1530" w:type="dxa"/>
            <w:noWrap/>
          </w:tcPr>
          <w:p w14:paraId="66B65E71" w14:textId="5F694B61" w:rsidR="00C1639D" w:rsidRPr="008646D5" w:rsidRDefault="00C1639D" w:rsidP="00C1639D">
            <w:pPr>
              <w:jc w:val="center"/>
              <w:rPr>
                <w:rFonts w:cstheme="minorHAnsi"/>
              </w:rPr>
            </w:pPr>
            <w:r w:rsidRPr="001747C5">
              <w:t>Winter 202</w:t>
            </w:r>
            <w:r>
              <w:t>5</w:t>
            </w:r>
          </w:p>
        </w:tc>
        <w:tc>
          <w:tcPr>
            <w:tcW w:w="1350" w:type="dxa"/>
            <w:noWrap/>
          </w:tcPr>
          <w:p w14:paraId="7D521480" w14:textId="78024780" w:rsidR="00C1639D" w:rsidRPr="008646D5" w:rsidRDefault="00C1639D" w:rsidP="00C1639D">
            <w:pPr>
              <w:jc w:val="center"/>
              <w:rPr>
                <w:rFonts w:cstheme="minorHAnsi"/>
              </w:rPr>
            </w:pPr>
            <w:r w:rsidRPr="001747C5">
              <w:t>Spring 202</w:t>
            </w:r>
            <w:r>
              <w:t>5</w:t>
            </w:r>
          </w:p>
        </w:tc>
        <w:tc>
          <w:tcPr>
            <w:tcW w:w="1440" w:type="dxa"/>
          </w:tcPr>
          <w:p w14:paraId="50E97194" w14:textId="602408C2" w:rsidR="00C1639D" w:rsidRPr="00401A00" w:rsidRDefault="00C1639D" w:rsidP="00C1639D">
            <w:pPr>
              <w:jc w:val="center"/>
              <w:rPr>
                <w:rFonts w:cstheme="minorHAnsi"/>
                <w:rPrChange w:id="508" w:author="J P Monroe" w:date="2026-01-29T09:35:00Z" w16du:dateUtc="2026-01-29T17:35:00Z">
                  <w:rPr>
                    <w:rFonts w:cstheme="minorHAnsi"/>
                    <w:b/>
                    <w:bCs/>
                  </w:rPr>
                </w:rPrChange>
              </w:rPr>
            </w:pPr>
            <w:r w:rsidRPr="00401A00">
              <w:t>Spring 2029</w:t>
            </w:r>
          </w:p>
        </w:tc>
      </w:tr>
      <w:tr w:rsidR="00D570FE" w:rsidRPr="008646D5" w14:paraId="7B9307BC" w14:textId="77777777" w:rsidTr="00D570FE">
        <w:trPr>
          <w:trHeight w:val="300"/>
        </w:trPr>
        <w:tc>
          <w:tcPr>
            <w:tcW w:w="2155" w:type="dxa"/>
            <w:noWrap/>
          </w:tcPr>
          <w:p w14:paraId="32731202" w14:textId="2F2A4717" w:rsidR="00D570FE" w:rsidRDefault="00D570FE" w:rsidP="00A04919">
            <w:pPr>
              <w:rPr>
                <w:rFonts w:cstheme="minorHAnsi"/>
              </w:rPr>
            </w:pPr>
            <w:r>
              <w:rPr>
                <w:rFonts w:cstheme="minorHAnsi"/>
              </w:rPr>
              <w:t>2025 Tuition Cohort</w:t>
            </w:r>
          </w:p>
        </w:tc>
        <w:tc>
          <w:tcPr>
            <w:tcW w:w="1620" w:type="dxa"/>
            <w:noWrap/>
          </w:tcPr>
          <w:p w14:paraId="0386A28F" w14:textId="3216A570" w:rsidR="00D570FE" w:rsidRPr="008646D5" w:rsidRDefault="00D570FE" w:rsidP="00A04919">
            <w:pPr>
              <w:jc w:val="center"/>
              <w:rPr>
                <w:rFonts w:cstheme="minorHAnsi"/>
              </w:rPr>
            </w:pPr>
            <w:r w:rsidRPr="001747C5">
              <w:t>Summer 202</w:t>
            </w:r>
            <w:r>
              <w:t>5</w:t>
            </w:r>
          </w:p>
        </w:tc>
        <w:tc>
          <w:tcPr>
            <w:tcW w:w="1170" w:type="dxa"/>
            <w:noWrap/>
          </w:tcPr>
          <w:p w14:paraId="5F16F488" w14:textId="6888DD09" w:rsidR="00D570FE" w:rsidRPr="008646D5" w:rsidRDefault="00D570FE" w:rsidP="00A04919">
            <w:pPr>
              <w:jc w:val="center"/>
              <w:rPr>
                <w:rFonts w:cstheme="minorHAnsi"/>
              </w:rPr>
            </w:pPr>
            <w:r w:rsidRPr="001747C5">
              <w:t>Fall 202</w:t>
            </w:r>
            <w:r>
              <w:t>5</w:t>
            </w:r>
          </w:p>
        </w:tc>
        <w:tc>
          <w:tcPr>
            <w:tcW w:w="1530" w:type="dxa"/>
            <w:noWrap/>
          </w:tcPr>
          <w:p w14:paraId="0EAFE22C" w14:textId="21C0D9D6" w:rsidR="00D570FE" w:rsidRPr="008646D5" w:rsidRDefault="00D570FE" w:rsidP="00A04919">
            <w:pPr>
              <w:jc w:val="center"/>
              <w:rPr>
                <w:rFonts w:cstheme="minorHAnsi"/>
              </w:rPr>
            </w:pPr>
            <w:r w:rsidRPr="001747C5">
              <w:t>Winter 202</w:t>
            </w:r>
            <w:r>
              <w:t>6</w:t>
            </w:r>
          </w:p>
        </w:tc>
        <w:tc>
          <w:tcPr>
            <w:tcW w:w="1350" w:type="dxa"/>
            <w:noWrap/>
          </w:tcPr>
          <w:p w14:paraId="0C846085" w14:textId="5189C90D" w:rsidR="00D570FE" w:rsidRPr="008646D5" w:rsidRDefault="00D570FE" w:rsidP="00A04919">
            <w:pPr>
              <w:jc w:val="center"/>
              <w:rPr>
                <w:rFonts w:cstheme="minorHAnsi"/>
              </w:rPr>
            </w:pPr>
            <w:r w:rsidRPr="001747C5">
              <w:t>Spring 202</w:t>
            </w:r>
            <w:r>
              <w:t>6</w:t>
            </w:r>
          </w:p>
        </w:tc>
        <w:tc>
          <w:tcPr>
            <w:tcW w:w="1440" w:type="dxa"/>
          </w:tcPr>
          <w:p w14:paraId="4D777A13" w14:textId="3BCF15DB" w:rsidR="00D570FE" w:rsidRPr="00401A00" w:rsidRDefault="00D570FE" w:rsidP="00A04919">
            <w:pPr>
              <w:jc w:val="center"/>
              <w:rPr>
                <w:rFonts w:cstheme="minorHAnsi"/>
                <w:rPrChange w:id="509" w:author="J P Monroe" w:date="2026-01-29T09:35:00Z" w16du:dateUtc="2026-01-29T17:35:00Z">
                  <w:rPr>
                    <w:rFonts w:cstheme="minorHAnsi"/>
                    <w:b/>
                    <w:bCs/>
                  </w:rPr>
                </w:rPrChange>
              </w:rPr>
            </w:pPr>
            <w:r w:rsidRPr="00401A00">
              <w:t>Spring 2030</w:t>
            </w:r>
          </w:p>
        </w:tc>
      </w:tr>
      <w:tr w:rsidR="002A1D03" w:rsidRPr="008646D5" w14:paraId="16E6769E" w14:textId="77777777" w:rsidTr="00D570FE">
        <w:trPr>
          <w:trHeight w:val="300"/>
          <w:ins w:id="510" w:author="Brian Fox" w:date="2026-01-29T14:31:00Z"/>
        </w:trPr>
        <w:tc>
          <w:tcPr>
            <w:tcW w:w="2155" w:type="dxa"/>
            <w:noWrap/>
          </w:tcPr>
          <w:p w14:paraId="1DFCE65E" w14:textId="78ADE974" w:rsidR="002A1D03" w:rsidRDefault="002A1D03" w:rsidP="00A04919">
            <w:pPr>
              <w:rPr>
                <w:ins w:id="511" w:author="Brian Fox" w:date="2026-01-29T14:31:00Z" w16du:dateUtc="2026-01-29T22:31:00Z"/>
                <w:rFonts w:cstheme="minorHAnsi"/>
              </w:rPr>
            </w:pPr>
            <w:ins w:id="512" w:author="Brian Fox" w:date="2026-01-29T14:31:00Z" w16du:dateUtc="2026-01-29T22:31:00Z">
              <w:r>
                <w:rPr>
                  <w:rFonts w:cstheme="minorHAnsi"/>
                </w:rPr>
                <w:t>2026 Tuition Cohort</w:t>
              </w:r>
            </w:ins>
          </w:p>
        </w:tc>
        <w:tc>
          <w:tcPr>
            <w:tcW w:w="1620" w:type="dxa"/>
            <w:noWrap/>
          </w:tcPr>
          <w:p w14:paraId="0A1E5FF2" w14:textId="215071A7" w:rsidR="002A1D03" w:rsidRPr="001747C5" w:rsidRDefault="002A1D03" w:rsidP="00A04919">
            <w:pPr>
              <w:jc w:val="center"/>
              <w:rPr>
                <w:ins w:id="513" w:author="Brian Fox" w:date="2026-01-29T14:31:00Z" w16du:dateUtc="2026-01-29T22:31:00Z"/>
              </w:rPr>
            </w:pPr>
            <w:ins w:id="514" w:author="Brian Fox" w:date="2026-01-29T14:31:00Z" w16du:dateUtc="2026-01-29T22:31:00Z">
              <w:r>
                <w:t>Summer 2026</w:t>
              </w:r>
            </w:ins>
          </w:p>
        </w:tc>
        <w:tc>
          <w:tcPr>
            <w:tcW w:w="1170" w:type="dxa"/>
            <w:noWrap/>
          </w:tcPr>
          <w:p w14:paraId="4A537871" w14:textId="2A9BDC08" w:rsidR="002A1D03" w:rsidRPr="001747C5" w:rsidRDefault="002A1D03" w:rsidP="00A04919">
            <w:pPr>
              <w:jc w:val="center"/>
              <w:rPr>
                <w:ins w:id="515" w:author="Brian Fox" w:date="2026-01-29T14:31:00Z" w16du:dateUtc="2026-01-29T22:31:00Z"/>
              </w:rPr>
            </w:pPr>
            <w:ins w:id="516" w:author="Brian Fox" w:date="2026-01-29T14:31:00Z" w16du:dateUtc="2026-01-29T22:31:00Z">
              <w:r>
                <w:t>Fal 2026</w:t>
              </w:r>
            </w:ins>
          </w:p>
        </w:tc>
        <w:tc>
          <w:tcPr>
            <w:tcW w:w="1530" w:type="dxa"/>
            <w:noWrap/>
          </w:tcPr>
          <w:p w14:paraId="7F40635C" w14:textId="48E0D8CB" w:rsidR="002A1D03" w:rsidRPr="001747C5" w:rsidRDefault="002A1D03" w:rsidP="00A04919">
            <w:pPr>
              <w:jc w:val="center"/>
              <w:rPr>
                <w:ins w:id="517" w:author="Brian Fox" w:date="2026-01-29T14:31:00Z" w16du:dateUtc="2026-01-29T22:31:00Z"/>
              </w:rPr>
            </w:pPr>
            <w:ins w:id="518" w:author="Brian Fox" w:date="2026-01-29T14:31:00Z" w16du:dateUtc="2026-01-29T22:31:00Z">
              <w:r>
                <w:t>Winter 2027</w:t>
              </w:r>
            </w:ins>
          </w:p>
        </w:tc>
        <w:tc>
          <w:tcPr>
            <w:tcW w:w="1350" w:type="dxa"/>
            <w:noWrap/>
          </w:tcPr>
          <w:p w14:paraId="6430B83B" w14:textId="61F8DA77" w:rsidR="002A1D03" w:rsidRPr="001747C5" w:rsidRDefault="002A1D03" w:rsidP="00A04919">
            <w:pPr>
              <w:jc w:val="center"/>
              <w:rPr>
                <w:ins w:id="519" w:author="Brian Fox" w:date="2026-01-29T14:31:00Z" w16du:dateUtc="2026-01-29T22:31:00Z"/>
              </w:rPr>
            </w:pPr>
            <w:ins w:id="520" w:author="Brian Fox" w:date="2026-01-29T14:31:00Z" w16du:dateUtc="2026-01-29T22:31:00Z">
              <w:r>
                <w:t>Spring 2027</w:t>
              </w:r>
            </w:ins>
          </w:p>
        </w:tc>
        <w:tc>
          <w:tcPr>
            <w:tcW w:w="1440" w:type="dxa"/>
          </w:tcPr>
          <w:p w14:paraId="3C189A5B" w14:textId="53EFCCE9" w:rsidR="002A1D03" w:rsidRPr="00401A00" w:rsidRDefault="002A1D03" w:rsidP="00A04919">
            <w:pPr>
              <w:jc w:val="center"/>
              <w:rPr>
                <w:ins w:id="521" w:author="Brian Fox" w:date="2026-01-29T14:31:00Z" w16du:dateUtc="2026-01-29T22:31:00Z"/>
              </w:rPr>
            </w:pPr>
            <w:ins w:id="522" w:author="Brian Fox" w:date="2026-01-29T14:31:00Z" w16du:dateUtc="2026-01-29T22:31:00Z">
              <w:r>
                <w:t>Spring 2031</w:t>
              </w:r>
            </w:ins>
          </w:p>
        </w:tc>
      </w:tr>
    </w:tbl>
    <w:p w14:paraId="72F1BBF3" w14:textId="77777777" w:rsidR="007835C9" w:rsidRPr="008646D5" w:rsidRDefault="007835C9" w:rsidP="00A25556">
      <w:pPr>
        <w:spacing w:after="0" w:line="240" w:lineRule="auto"/>
        <w:rPr>
          <w:rFonts w:cstheme="minorHAnsi"/>
        </w:rPr>
      </w:pPr>
    </w:p>
    <w:p w14:paraId="3EC44912" w14:textId="2FFFFE35" w:rsidR="007835C9" w:rsidRDefault="007835C9" w:rsidP="00A25556">
      <w:pPr>
        <w:spacing w:after="0" w:line="240" w:lineRule="auto"/>
        <w:rPr>
          <w:rFonts w:cstheme="minorHAnsi"/>
        </w:rPr>
      </w:pPr>
      <w:r w:rsidRPr="008646D5">
        <w:rPr>
          <w:rFonts w:cstheme="minorHAnsi"/>
        </w:rPr>
        <w:t xml:space="preserve">For example, new students who enroll in </w:t>
      </w:r>
      <w:r w:rsidR="00F7061E">
        <w:rPr>
          <w:rFonts w:cstheme="minorHAnsi"/>
        </w:rPr>
        <w:t>summer</w:t>
      </w:r>
      <w:r w:rsidRPr="008646D5">
        <w:rPr>
          <w:rFonts w:cstheme="minorHAnsi"/>
        </w:rPr>
        <w:t xml:space="preserve"> of 202</w:t>
      </w:r>
      <w:ins w:id="523" w:author="Brian Fox" w:date="2026-01-29T14:33:00Z" w16du:dateUtc="2026-01-29T22:33:00Z">
        <w:r w:rsidR="002A1D03">
          <w:rPr>
            <w:rFonts w:cstheme="minorHAnsi"/>
          </w:rPr>
          <w:t>6</w:t>
        </w:r>
      </w:ins>
      <w:del w:id="524" w:author="Brian Fox" w:date="2026-01-29T14:33:00Z" w16du:dateUtc="2026-01-29T22:33:00Z">
        <w:r w:rsidRPr="008646D5" w:rsidDel="002A1D03">
          <w:rPr>
            <w:rFonts w:cstheme="minorHAnsi"/>
          </w:rPr>
          <w:delText>0</w:delText>
        </w:r>
      </w:del>
      <w:r w:rsidRPr="008646D5">
        <w:rPr>
          <w:rFonts w:cstheme="minorHAnsi"/>
        </w:rPr>
        <w:t xml:space="preserve">, </w:t>
      </w:r>
      <w:r w:rsidR="00F7061E">
        <w:rPr>
          <w:rFonts w:cstheme="minorHAnsi"/>
        </w:rPr>
        <w:t>fall</w:t>
      </w:r>
      <w:r w:rsidRPr="008646D5">
        <w:rPr>
          <w:rFonts w:cstheme="minorHAnsi"/>
        </w:rPr>
        <w:t xml:space="preserve"> 202</w:t>
      </w:r>
      <w:ins w:id="525" w:author="Brian Fox" w:date="2026-01-29T14:33:00Z" w16du:dateUtc="2026-01-29T22:33:00Z">
        <w:r w:rsidR="002A1D03">
          <w:rPr>
            <w:rFonts w:cstheme="minorHAnsi"/>
          </w:rPr>
          <w:t>6</w:t>
        </w:r>
      </w:ins>
      <w:del w:id="526" w:author="Brian Fox" w:date="2026-01-29T14:33:00Z" w16du:dateUtc="2026-01-29T22:33:00Z">
        <w:r w:rsidRPr="008646D5" w:rsidDel="002A1D03">
          <w:rPr>
            <w:rFonts w:cstheme="minorHAnsi"/>
          </w:rPr>
          <w:delText>0</w:delText>
        </w:r>
      </w:del>
      <w:r w:rsidRPr="008646D5">
        <w:rPr>
          <w:rFonts w:cstheme="minorHAnsi"/>
        </w:rPr>
        <w:t xml:space="preserve">, </w:t>
      </w:r>
      <w:r w:rsidR="00F7061E">
        <w:rPr>
          <w:rFonts w:cstheme="minorHAnsi"/>
        </w:rPr>
        <w:t>winter</w:t>
      </w:r>
      <w:r w:rsidRPr="008646D5">
        <w:rPr>
          <w:rFonts w:cstheme="minorHAnsi"/>
        </w:rPr>
        <w:t xml:space="preserve"> 202</w:t>
      </w:r>
      <w:ins w:id="527" w:author="Brian Fox" w:date="2026-01-29T14:33:00Z" w16du:dateUtc="2026-01-29T22:33:00Z">
        <w:r w:rsidR="002A1D03">
          <w:rPr>
            <w:rFonts w:cstheme="minorHAnsi"/>
          </w:rPr>
          <w:t>7</w:t>
        </w:r>
      </w:ins>
      <w:del w:id="528" w:author="Brian Fox" w:date="2026-01-29T14:33:00Z" w16du:dateUtc="2026-01-29T22:33:00Z">
        <w:r w:rsidRPr="008646D5" w:rsidDel="002A1D03">
          <w:rPr>
            <w:rFonts w:cstheme="minorHAnsi"/>
          </w:rPr>
          <w:delText>1</w:delText>
        </w:r>
      </w:del>
      <w:r w:rsidRPr="008646D5">
        <w:rPr>
          <w:rFonts w:cstheme="minorHAnsi"/>
        </w:rPr>
        <w:t xml:space="preserve">, or </w:t>
      </w:r>
      <w:r w:rsidR="00F7061E">
        <w:rPr>
          <w:rFonts w:cstheme="minorHAnsi"/>
        </w:rPr>
        <w:t>spring</w:t>
      </w:r>
      <w:r w:rsidRPr="008646D5">
        <w:rPr>
          <w:rFonts w:cstheme="minorHAnsi"/>
        </w:rPr>
        <w:t xml:space="preserve"> 202</w:t>
      </w:r>
      <w:ins w:id="529" w:author="Brian Fox" w:date="2026-01-29T14:33:00Z" w16du:dateUtc="2026-01-29T22:33:00Z">
        <w:r w:rsidR="002A1D03">
          <w:rPr>
            <w:rFonts w:cstheme="minorHAnsi"/>
          </w:rPr>
          <w:t>7</w:t>
        </w:r>
      </w:ins>
      <w:del w:id="530" w:author="Brian Fox" w:date="2026-01-29T14:33:00Z" w16du:dateUtc="2026-01-29T22:33:00Z">
        <w:r w:rsidRPr="008646D5" w:rsidDel="002A1D03">
          <w:rPr>
            <w:rFonts w:cstheme="minorHAnsi"/>
          </w:rPr>
          <w:delText>1</w:delText>
        </w:r>
      </w:del>
      <w:r w:rsidRPr="008646D5">
        <w:rPr>
          <w:rFonts w:cstheme="minorHAnsi"/>
        </w:rPr>
        <w:t xml:space="preserve"> are part of the </w:t>
      </w:r>
      <w:r w:rsidR="00C06BAA">
        <w:rPr>
          <w:rFonts w:cstheme="minorHAnsi"/>
        </w:rPr>
        <w:t>202</w:t>
      </w:r>
      <w:ins w:id="531" w:author="Brian Fox" w:date="2026-01-29T14:33:00Z" w16du:dateUtc="2026-01-29T22:33:00Z">
        <w:r w:rsidR="002A1D03">
          <w:rPr>
            <w:rFonts w:cstheme="minorHAnsi"/>
          </w:rPr>
          <w:t>6</w:t>
        </w:r>
      </w:ins>
      <w:del w:id="532" w:author="Brian Fox" w:date="2026-01-29T14:33:00Z" w16du:dateUtc="2026-01-29T22:33:00Z">
        <w:r w:rsidR="00C06BAA" w:rsidDel="002A1D03">
          <w:rPr>
            <w:rFonts w:cstheme="minorHAnsi"/>
          </w:rPr>
          <w:delText>0</w:delText>
        </w:r>
      </w:del>
      <w:r w:rsidR="00C06BAA" w:rsidRPr="008646D5">
        <w:rPr>
          <w:rFonts w:cstheme="minorHAnsi"/>
        </w:rPr>
        <w:t xml:space="preserve"> </w:t>
      </w:r>
      <w:r w:rsidR="00C44F5E">
        <w:rPr>
          <w:rFonts w:cstheme="minorHAnsi"/>
        </w:rPr>
        <w:t xml:space="preserve">tuition </w:t>
      </w:r>
      <w:r w:rsidRPr="008646D5">
        <w:rPr>
          <w:rFonts w:cstheme="minorHAnsi"/>
        </w:rPr>
        <w:t xml:space="preserve">cohort. </w:t>
      </w:r>
      <w:r w:rsidRPr="008646D5">
        <w:rPr>
          <w:rFonts w:cstheme="minorHAnsi"/>
          <w:b/>
        </w:rPr>
        <w:t>The five-year</w:t>
      </w:r>
      <w:r w:rsidR="00FA2AE1">
        <w:rPr>
          <w:rFonts w:cstheme="minorHAnsi"/>
          <w:b/>
        </w:rPr>
        <w:t xml:space="preserve"> tuition and </w:t>
      </w:r>
      <w:r w:rsidR="00205992">
        <w:rPr>
          <w:rFonts w:cstheme="minorHAnsi"/>
          <w:b/>
        </w:rPr>
        <w:t xml:space="preserve">administrative </w:t>
      </w:r>
      <w:r w:rsidR="00FA2AE1">
        <w:rPr>
          <w:rFonts w:cstheme="minorHAnsi"/>
          <w:b/>
        </w:rPr>
        <w:t>mandatory fee</w:t>
      </w:r>
      <w:r w:rsidRPr="008646D5">
        <w:rPr>
          <w:rFonts w:cstheme="minorHAnsi"/>
          <w:b/>
        </w:rPr>
        <w:t xml:space="preserve"> guarantee </w:t>
      </w:r>
      <w:r w:rsidR="00FA2AE1">
        <w:rPr>
          <w:rFonts w:cstheme="minorHAnsi"/>
          <w:b/>
        </w:rPr>
        <w:t xml:space="preserve">for these students </w:t>
      </w:r>
      <w:r w:rsidRPr="008646D5">
        <w:rPr>
          <w:rFonts w:cstheme="minorHAnsi"/>
          <w:b/>
        </w:rPr>
        <w:t>ex</w:t>
      </w:r>
      <w:r w:rsidR="008D3BCB">
        <w:rPr>
          <w:rFonts w:cstheme="minorHAnsi"/>
          <w:b/>
        </w:rPr>
        <w:t xml:space="preserve">pires at the end of </w:t>
      </w:r>
      <w:r w:rsidR="00F7061E">
        <w:rPr>
          <w:rFonts w:cstheme="minorHAnsi"/>
          <w:b/>
        </w:rPr>
        <w:t>spring</w:t>
      </w:r>
      <w:r w:rsidR="008D3BCB">
        <w:rPr>
          <w:rFonts w:cstheme="minorHAnsi"/>
          <w:b/>
        </w:rPr>
        <w:t xml:space="preserve"> term of the</w:t>
      </w:r>
      <w:r w:rsidRPr="008646D5">
        <w:rPr>
          <w:rFonts w:cstheme="minorHAnsi"/>
          <w:b/>
        </w:rPr>
        <w:t xml:space="preserve"> </w:t>
      </w:r>
      <w:r w:rsidR="00C44F5E">
        <w:rPr>
          <w:rFonts w:cstheme="minorHAnsi"/>
          <w:b/>
        </w:rPr>
        <w:t xml:space="preserve">tuition </w:t>
      </w:r>
      <w:r w:rsidRPr="008646D5">
        <w:rPr>
          <w:rFonts w:cstheme="minorHAnsi"/>
          <w:b/>
        </w:rPr>
        <w:t>cohort’s fifth year</w:t>
      </w:r>
      <w:r w:rsidR="008D3BCB">
        <w:rPr>
          <w:rFonts w:cstheme="minorHAnsi"/>
          <w:b/>
        </w:rPr>
        <w:t xml:space="preserve">, </w:t>
      </w:r>
      <w:r w:rsidR="00F7061E">
        <w:rPr>
          <w:rFonts w:cstheme="minorHAnsi"/>
          <w:b/>
        </w:rPr>
        <w:t>spring</w:t>
      </w:r>
      <w:r w:rsidR="008D3BCB">
        <w:rPr>
          <w:rFonts w:cstheme="minorHAnsi"/>
          <w:b/>
        </w:rPr>
        <w:t xml:space="preserve"> 20</w:t>
      </w:r>
      <w:ins w:id="533" w:author="Brian Fox" w:date="2026-01-29T14:33:00Z" w16du:dateUtc="2026-01-29T22:33:00Z">
        <w:r w:rsidR="002A1D03">
          <w:rPr>
            <w:rFonts w:cstheme="minorHAnsi"/>
            <w:b/>
          </w:rPr>
          <w:t>31</w:t>
        </w:r>
      </w:ins>
      <w:del w:id="534" w:author="Brian Fox" w:date="2026-01-29T14:33:00Z" w16du:dateUtc="2026-01-29T22:33:00Z">
        <w:r w:rsidR="008D3BCB" w:rsidDel="002A1D03">
          <w:rPr>
            <w:rFonts w:cstheme="minorHAnsi"/>
            <w:b/>
          </w:rPr>
          <w:delText>25</w:delText>
        </w:r>
      </w:del>
      <w:r w:rsidRPr="008646D5">
        <w:rPr>
          <w:rFonts w:cstheme="minorHAnsi"/>
          <w:b/>
        </w:rPr>
        <w:t>.</w:t>
      </w:r>
      <w:r w:rsidRPr="008646D5">
        <w:rPr>
          <w:rFonts w:cstheme="minorHAnsi"/>
        </w:rPr>
        <w:t xml:space="preserve"> </w:t>
      </w:r>
    </w:p>
    <w:p w14:paraId="514B962D" w14:textId="77777777" w:rsidR="00BD3BDB" w:rsidRDefault="00BD3BDB" w:rsidP="00A25556">
      <w:pPr>
        <w:spacing w:after="0" w:line="240" w:lineRule="auto"/>
        <w:rPr>
          <w:rFonts w:cstheme="minorHAnsi"/>
        </w:rPr>
      </w:pPr>
    </w:p>
    <w:p w14:paraId="0B3411AE" w14:textId="0E3EF989" w:rsidR="007835C9" w:rsidRDefault="00DD54B4" w:rsidP="00A25556">
      <w:pPr>
        <w:spacing w:after="0" w:line="240" w:lineRule="auto"/>
        <w:rPr>
          <w:rFonts w:cstheme="minorHAnsi"/>
        </w:rPr>
      </w:pPr>
      <w:r>
        <w:rPr>
          <w:rFonts w:cstheme="minorHAnsi"/>
        </w:rPr>
        <w:t xml:space="preserve">To continue the example, if a student in the </w:t>
      </w:r>
      <w:r w:rsidR="00C06BAA">
        <w:rPr>
          <w:rFonts w:cstheme="minorHAnsi"/>
        </w:rPr>
        <w:t>202</w:t>
      </w:r>
      <w:del w:id="535" w:author="Brian Fox" w:date="2026-01-29T14:33:00Z" w16du:dateUtc="2026-01-29T22:33:00Z">
        <w:r w:rsidR="00C06BAA" w:rsidDel="002A1D03">
          <w:rPr>
            <w:rFonts w:cstheme="minorHAnsi"/>
          </w:rPr>
          <w:delText>0</w:delText>
        </w:r>
      </w:del>
      <w:ins w:id="536" w:author="Brian Fox" w:date="2026-01-29T14:33:00Z" w16du:dateUtc="2026-01-29T22:33:00Z">
        <w:r w:rsidR="002A1D03">
          <w:rPr>
            <w:rFonts w:cstheme="minorHAnsi"/>
          </w:rPr>
          <w:t>6</w:t>
        </w:r>
      </w:ins>
      <w:r w:rsidR="00C06BAA">
        <w:rPr>
          <w:rFonts w:cstheme="minorHAnsi"/>
        </w:rPr>
        <w:t xml:space="preserve"> </w:t>
      </w:r>
      <w:r w:rsidR="008D3BCB">
        <w:rPr>
          <w:rFonts w:cstheme="minorHAnsi"/>
        </w:rPr>
        <w:t xml:space="preserve">tuition </w:t>
      </w:r>
      <w:r>
        <w:rPr>
          <w:rFonts w:cstheme="minorHAnsi"/>
        </w:rPr>
        <w:t xml:space="preserve">cohort remains enrolled as </w:t>
      </w:r>
      <w:r w:rsidR="001328CD">
        <w:rPr>
          <w:rFonts w:cstheme="minorHAnsi"/>
        </w:rPr>
        <w:t xml:space="preserve">an </w:t>
      </w:r>
      <w:r>
        <w:rPr>
          <w:rFonts w:cstheme="minorHAnsi"/>
        </w:rPr>
        <w:t xml:space="preserve">undergraduate in </w:t>
      </w:r>
      <w:r w:rsidR="00F7061E">
        <w:rPr>
          <w:rFonts w:cstheme="minorHAnsi"/>
        </w:rPr>
        <w:t>fall</w:t>
      </w:r>
      <w:r>
        <w:rPr>
          <w:rFonts w:cstheme="minorHAnsi"/>
        </w:rPr>
        <w:t xml:space="preserve"> </w:t>
      </w:r>
      <w:r w:rsidR="00A52A1C">
        <w:rPr>
          <w:rFonts w:cstheme="minorHAnsi"/>
        </w:rPr>
        <w:t>20</w:t>
      </w:r>
      <w:ins w:id="537" w:author="Brian Fox" w:date="2026-01-29T14:33:00Z" w16du:dateUtc="2026-01-29T22:33:00Z">
        <w:r w:rsidR="002A1D03">
          <w:rPr>
            <w:rFonts w:cstheme="minorHAnsi"/>
          </w:rPr>
          <w:t>31</w:t>
        </w:r>
      </w:ins>
      <w:del w:id="538" w:author="Brian Fox" w:date="2026-01-29T14:33:00Z" w16du:dateUtc="2026-01-29T22:33:00Z">
        <w:r w:rsidR="00A52A1C" w:rsidDel="002A1D03">
          <w:rPr>
            <w:rFonts w:cstheme="minorHAnsi"/>
          </w:rPr>
          <w:delText>25</w:delText>
        </w:r>
      </w:del>
      <w:r w:rsidR="00A52A1C">
        <w:rPr>
          <w:rFonts w:cstheme="minorHAnsi"/>
        </w:rPr>
        <w:t>,</w:t>
      </w:r>
      <w:r>
        <w:rPr>
          <w:rFonts w:cstheme="minorHAnsi"/>
        </w:rPr>
        <w:t xml:space="preserve"> they will be assessed the same tuition </w:t>
      </w:r>
      <w:r w:rsidR="00205992">
        <w:rPr>
          <w:rFonts w:cstheme="minorHAnsi"/>
        </w:rPr>
        <w:t xml:space="preserve">and </w:t>
      </w:r>
      <w:r w:rsidR="008D3BCB">
        <w:rPr>
          <w:rFonts w:cstheme="minorHAnsi"/>
        </w:rPr>
        <w:t xml:space="preserve">administrative mandatory </w:t>
      </w:r>
      <w:r w:rsidR="00205992">
        <w:rPr>
          <w:rFonts w:cstheme="minorHAnsi"/>
        </w:rPr>
        <w:t xml:space="preserve">fees </w:t>
      </w:r>
      <w:r>
        <w:rPr>
          <w:rFonts w:cstheme="minorHAnsi"/>
        </w:rPr>
        <w:t xml:space="preserve">as the </w:t>
      </w:r>
      <w:r w:rsidR="00C06BAA">
        <w:rPr>
          <w:rFonts w:cstheme="minorHAnsi"/>
        </w:rPr>
        <w:t>202</w:t>
      </w:r>
      <w:del w:id="539" w:author="Brian Fox" w:date="2026-01-29T14:33:00Z" w16du:dateUtc="2026-01-29T22:33:00Z">
        <w:r w:rsidR="00C06BAA" w:rsidDel="002A1D03">
          <w:rPr>
            <w:rFonts w:cstheme="minorHAnsi"/>
          </w:rPr>
          <w:delText>1</w:delText>
        </w:r>
      </w:del>
      <w:ins w:id="540" w:author="Brian Fox" w:date="2026-01-29T14:34:00Z" w16du:dateUtc="2026-01-29T22:34:00Z">
        <w:r w:rsidR="002A1D03">
          <w:rPr>
            <w:rFonts w:cstheme="minorHAnsi"/>
          </w:rPr>
          <w:t>7</w:t>
        </w:r>
      </w:ins>
      <w:r w:rsidR="00C06BAA">
        <w:rPr>
          <w:rFonts w:cstheme="minorHAnsi"/>
        </w:rPr>
        <w:t xml:space="preserve"> </w:t>
      </w:r>
      <w:r w:rsidR="00FA2AE1">
        <w:rPr>
          <w:rFonts w:cstheme="minorHAnsi"/>
        </w:rPr>
        <w:t xml:space="preserve">tuition </w:t>
      </w:r>
      <w:r>
        <w:rPr>
          <w:rFonts w:cstheme="minorHAnsi"/>
        </w:rPr>
        <w:t xml:space="preserve">cohort. If they remain enrolled in </w:t>
      </w:r>
      <w:r w:rsidR="00F7061E">
        <w:rPr>
          <w:rFonts w:cstheme="minorHAnsi"/>
        </w:rPr>
        <w:t>fall</w:t>
      </w:r>
      <w:r>
        <w:rPr>
          <w:rFonts w:cstheme="minorHAnsi"/>
        </w:rPr>
        <w:t xml:space="preserve"> 20</w:t>
      </w:r>
      <w:ins w:id="541" w:author="Brian Fox" w:date="2026-01-29T14:34:00Z" w16du:dateUtc="2026-01-29T22:34:00Z">
        <w:r w:rsidR="002A1D03">
          <w:rPr>
            <w:rFonts w:cstheme="minorHAnsi"/>
          </w:rPr>
          <w:t>32</w:t>
        </w:r>
      </w:ins>
      <w:del w:id="542" w:author="Brian Fox" w:date="2026-01-29T14:34:00Z" w16du:dateUtc="2026-01-29T22:34:00Z">
        <w:r w:rsidDel="002A1D03">
          <w:rPr>
            <w:rFonts w:cstheme="minorHAnsi"/>
          </w:rPr>
          <w:delText>26</w:delText>
        </w:r>
      </w:del>
      <w:r w:rsidR="00F52C7D">
        <w:rPr>
          <w:rFonts w:cstheme="minorHAnsi"/>
        </w:rPr>
        <w:t>,</w:t>
      </w:r>
      <w:r>
        <w:rPr>
          <w:rFonts w:cstheme="minorHAnsi"/>
        </w:rPr>
        <w:t xml:space="preserve"> they will be assessed the same tuition </w:t>
      </w:r>
      <w:r w:rsidR="00205992">
        <w:rPr>
          <w:rFonts w:cstheme="minorHAnsi"/>
        </w:rPr>
        <w:t xml:space="preserve">and fees </w:t>
      </w:r>
      <w:r>
        <w:rPr>
          <w:rFonts w:cstheme="minorHAnsi"/>
        </w:rPr>
        <w:t xml:space="preserve">as the </w:t>
      </w:r>
      <w:r w:rsidR="00C06BAA">
        <w:rPr>
          <w:rFonts w:cstheme="minorHAnsi"/>
        </w:rPr>
        <w:t>202</w:t>
      </w:r>
      <w:del w:id="543" w:author="Brian Fox" w:date="2026-01-29T14:34:00Z" w16du:dateUtc="2026-01-29T22:34:00Z">
        <w:r w:rsidR="00C06BAA" w:rsidDel="002A1D03">
          <w:rPr>
            <w:rFonts w:cstheme="minorHAnsi"/>
          </w:rPr>
          <w:delText>2</w:delText>
        </w:r>
      </w:del>
      <w:ins w:id="544" w:author="Brian Fox" w:date="2026-01-29T14:34:00Z" w16du:dateUtc="2026-01-29T22:34:00Z">
        <w:r w:rsidR="002A1D03">
          <w:rPr>
            <w:rFonts w:cstheme="minorHAnsi"/>
          </w:rPr>
          <w:t>8</w:t>
        </w:r>
      </w:ins>
      <w:r w:rsidR="00C06BAA">
        <w:rPr>
          <w:rFonts w:cstheme="minorHAnsi"/>
        </w:rPr>
        <w:t xml:space="preserve"> </w:t>
      </w:r>
      <w:r w:rsidR="00FA2AE1">
        <w:rPr>
          <w:rFonts w:cstheme="minorHAnsi"/>
        </w:rPr>
        <w:t xml:space="preserve">tuition </w:t>
      </w:r>
      <w:r>
        <w:rPr>
          <w:rFonts w:cstheme="minorHAnsi"/>
        </w:rPr>
        <w:t xml:space="preserve">cohort, and so on. </w:t>
      </w:r>
    </w:p>
    <w:p w14:paraId="0CC799B3" w14:textId="606019DA" w:rsidR="00DD54B4" w:rsidRDefault="00DD54B4" w:rsidP="00A25556">
      <w:pPr>
        <w:spacing w:after="0" w:line="240" w:lineRule="auto"/>
        <w:rPr>
          <w:rFonts w:cstheme="minorHAnsi"/>
        </w:rPr>
      </w:pPr>
    </w:p>
    <w:p w14:paraId="61CCB861" w14:textId="2844A9AE" w:rsidR="00DD54B4" w:rsidRDefault="00605388" w:rsidP="00A25556">
      <w:pPr>
        <w:spacing w:after="0" w:line="240" w:lineRule="auto"/>
        <w:rPr>
          <w:rFonts w:cstheme="minorHAnsi"/>
        </w:rPr>
      </w:pPr>
      <w:ins w:id="545" w:author="Brian Fox" w:date="2026-01-30T06:37:00Z" w16du:dateUtc="2026-01-30T14:37:00Z">
        <w:r>
          <w:rPr>
            <w:rFonts w:cstheme="minorHAnsi"/>
          </w:rPr>
          <w:lastRenderedPageBreak/>
          <w:t xml:space="preserve">The leading and trailing summer term for the 2026 tuition cohort are the same rates as articulated in the tuition and fee tables </w:t>
        </w:r>
      </w:ins>
      <w:ins w:id="546" w:author="Brian Fox" w:date="2026-01-30T06:38:00Z" w16du:dateUtc="2026-01-30T14:38:00Z">
        <w:r>
          <w:rPr>
            <w:rFonts w:cstheme="minorHAnsi"/>
          </w:rPr>
          <w:t>approved by the Board of Trustees.</w:t>
        </w:r>
        <w:r w:rsidDel="00605388">
          <w:rPr>
            <w:rFonts w:cstheme="minorHAnsi"/>
          </w:rPr>
          <w:t xml:space="preserve"> </w:t>
        </w:r>
      </w:ins>
      <w:del w:id="547" w:author="Brian Fox" w:date="2026-01-30T06:38:00Z" w16du:dateUtc="2026-01-30T14:38:00Z">
        <w:r w:rsidR="00DD54B4" w:rsidDel="00605388">
          <w:rPr>
            <w:rFonts w:cstheme="minorHAnsi"/>
          </w:rPr>
          <w:delText xml:space="preserve">Summer </w:delText>
        </w:r>
        <w:r w:rsidR="004D6DED" w:rsidDel="00605388">
          <w:rPr>
            <w:rFonts w:cstheme="minorHAnsi"/>
          </w:rPr>
          <w:delText>term</w:delText>
        </w:r>
        <w:r w:rsidR="00DD54B4" w:rsidDel="00605388">
          <w:rPr>
            <w:rFonts w:cstheme="minorHAnsi"/>
          </w:rPr>
          <w:delText xml:space="preserve"> tuition for the </w:delText>
        </w:r>
        <w:r w:rsidR="00C06BAA" w:rsidDel="00605388">
          <w:rPr>
            <w:rFonts w:cstheme="minorHAnsi"/>
          </w:rPr>
          <w:delText>202</w:delText>
        </w:r>
      </w:del>
      <w:del w:id="548" w:author="Brian Fox" w:date="2026-01-29T14:34:00Z" w16du:dateUtc="2026-01-29T22:34:00Z">
        <w:r w:rsidR="00C06BAA" w:rsidDel="002A1D03">
          <w:rPr>
            <w:rFonts w:cstheme="minorHAnsi"/>
          </w:rPr>
          <w:delText>0</w:delText>
        </w:r>
      </w:del>
      <w:del w:id="549" w:author="Brian Fox" w:date="2026-01-30T06:38:00Z" w16du:dateUtc="2026-01-30T14:38:00Z">
        <w:r w:rsidR="00C06BAA" w:rsidDel="00605388">
          <w:rPr>
            <w:rFonts w:cstheme="minorHAnsi"/>
          </w:rPr>
          <w:delText xml:space="preserve"> </w:delText>
        </w:r>
        <w:r w:rsidR="00DD54B4" w:rsidDel="00605388">
          <w:rPr>
            <w:rFonts w:cstheme="minorHAnsi"/>
          </w:rPr>
          <w:delText xml:space="preserve">tuition cohort will be 85% of academic year tuition for residents and 65% of </w:delText>
        </w:r>
        <w:r w:rsidR="00EF78AB" w:rsidDel="00605388">
          <w:rPr>
            <w:rFonts w:cstheme="minorHAnsi"/>
          </w:rPr>
          <w:delText xml:space="preserve">regular </w:delText>
        </w:r>
        <w:r w:rsidR="00DD54B4" w:rsidDel="00605388">
          <w:rPr>
            <w:rFonts w:cstheme="minorHAnsi"/>
          </w:rPr>
          <w:delText xml:space="preserve">academic year tuition for non-residents.  </w:delText>
        </w:r>
      </w:del>
    </w:p>
    <w:p w14:paraId="7F3ABF20" w14:textId="0BC32EC2" w:rsidR="00660CF1" w:rsidRDefault="00660CF1" w:rsidP="00A25556">
      <w:pPr>
        <w:spacing w:after="0" w:line="240" w:lineRule="auto"/>
        <w:rPr>
          <w:rFonts w:cstheme="minorHAnsi"/>
        </w:rPr>
      </w:pPr>
    </w:p>
    <w:p w14:paraId="12B8572E" w14:textId="77777777" w:rsidR="002A1D03" w:rsidRDefault="002A1D03" w:rsidP="00A25556">
      <w:pPr>
        <w:spacing w:after="0" w:line="240" w:lineRule="auto"/>
        <w:rPr>
          <w:ins w:id="550" w:author="Brian Fox" w:date="2026-01-29T14:37:00Z" w16du:dateUtc="2026-01-29T22:37:00Z"/>
          <w:rFonts w:cstheme="minorHAnsi"/>
        </w:rPr>
      </w:pPr>
      <w:ins w:id="551" w:author="Brian Fox" w:date="2026-01-29T14:36:00Z" w16du:dateUtc="2026-01-29T22:36:00Z">
        <w:r>
          <w:rPr>
            <w:rFonts w:cstheme="minorHAnsi"/>
          </w:rPr>
          <w:t xml:space="preserve">Any student who enrolled prior to Summer 2020, before the implementation of Guaranteed Tuition will be enrolled as </w:t>
        </w:r>
      </w:ins>
      <w:ins w:id="552" w:author="Brian Fox" w:date="2026-01-29T14:37:00Z" w16du:dateUtc="2026-01-29T22:37:00Z">
        <w:r>
          <w:rPr>
            <w:rFonts w:cstheme="minorHAnsi"/>
          </w:rPr>
          <w:t xml:space="preserve">undergraduates in the oldest active tuition cohort. </w:t>
        </w:r>
      </w:ins>
    </w:p>
    <w:p w14:paraId="6C9568C8" w14:textId="5932F39B" w:rsidR="004B5031" w:rsidRDefault="00CA529F" w:rsidP="00A25556">
      <w:pPr>
        <w:spacing w:after="0" w:line="240" w:lineRule="auto"/>
        <w:rPr>
          <w:rFonts w:cstheme="minorHAnsi"/>
        </w:rPr>
      </w:pPr>
      <w:r>
        <w:rPr>
          <w:rFonts w:cstheme="minorHAnsi"/>
        </w:rPr>
        <w:t xml:space="preserve">The </w:t>
      </w:r>
      <w:r w:rsidR="004B5031">
        <w:rPr>
          <w:rFonts w:cstheme="minorHAnsi"/>
        </w:rPr>
        <w:t xml:space="preserve">fixed </w:t>
      </w:r>
      <w:r>
        <w:rPr>
          <w:rFonts w:cstheme="minorHAnsi"/>
        </w:rPr>
        <w:t xml:space="preserve">tuition </w:t>
      </w:r>
      <w:r w:rsidR="008D3BCB">
        <w:rPr>
          <w:rFonts w:cstheme="minorHAnsi"/>
        </w:rPr>
        <w:t xml:space="preserve">and administrative mandatory fee </w:t>
      </w:r>
      <w:r>
        <w:rPr>
          <w:rFonts w:cstheme="minorHAnsi"/>
        </w:rPr>
        <w:t>guarantee for a tuition cohort is for five years</w:t>
      </w:r>
      <w:r w:rsidR="004B5031">
        <w:rPr>
          <w:rFonts w:cstheme="minorHAnsi"/>
        </w:rPr>
        <w:t xml:space="preserve"> with the following exceptions:</w:t>
      </w:r>
    </w:p>
    <w:p w14:paraId="7F8E623D" w14:textId="77777777" w:rsidR="004B5031" w:rsidRPr="008646D5" w:rsidRDefault="004B5031" w:rsidP="00A25556">
      <w:pPr>
        <w:spacing w:after="0" w:line="240" w:lineRule="auto"/>
        <w:rPr>
          <w:rFonts w:cstheme="minorHAnsi"/>
        </w:rPr>
      </w:pPr>
    </w:p>
    <w:p w14:paraId="51992476" w14:textId="1C38C344" w:rsidR="00CA529F" w:rsidRDefault="00CA529F" w:rsidP="00A25556">
      <w:pPr>
        <w:spacing w:after="0" w:line="240" w:lineRule="auto"/>
        <w:ind w:left="720"/>
        <w:rPr>
          <w:rFonts w:cstheme="minorHAnsi"/>
        </w:rPr>
      </w:pPr>
      <w:r w:rsidRPr="00CA529F">
        <w:rPr>
          <w:rFonts w:cstheme="minorHAnsi"/>
          <w:b/>
          <w:bCs/>
        </w:rPr>
        <w:t xml:space="preserve">Withdrawal from the University for U.S. Military or Other U.S. National Defense Services. </w:t>
      </w:r>
      <w:r w:rsidRPr="00CA529F">
        <w:rPr>
          <w:rFonts w:cstheme="minorHAnsi"/>
        </w:rPr>
        <w:t>Students who are called to act</w:t>
      </w:r>
      <w:r w:rsidRPr="004B5031">
        <w:rPr>
          <w:rFonts w:cstheme="minorHAnsi"/>
        </w:rPr>
        <w:t>ive duty in the United States military as a result of national emergency or as a result of the mobilization of the reserve forces, including the National Guard, and re-enroll at the University within one year after the completion of their active military service will be entitled to resume their five-year guarantee for the amount of time remaining in their guarantee at the time of their military withdrawal. The student must submit a petition to initiate the extension.</w:t>
      </w:r>
    </w:p>
    <w:p w14:paraId="48A7BE67" w14:textId="66403FD2" w:rsidR="004B5031" w:rsidRDefault="004B5031" w:rsidP="00A25556">
      <w:pPr>
        <w:spacing w:after="0" w:line="240" w:lineRule="auto"/>
        <w:ind w:left="720"/>
        <w:rPr>
          <w:rFonts w:cstheme="minorHAnsi"/>
        </w:rPr>
      </w:pPr>
    </w:p>
    <w:p w14:paraId="7AC4D779" w14:textId="3D9BCD6E" w:rsidR="00CA529F" w:rsidRDefault="004B5031" w:rsidP="00A25556">
      <w:pPr>
        <w:spacing w:after="0" w:line="240" w:lineRule="auto"/>
        <w:ind w:left="720"/>
        <w:rPr>
          <w:rFonts w:cstheme="minorHAnsi"/>
        </w:rPr>
      </w:pPr>
      <w:r w:rsidRPr="00FA2AE1">
        <w:rPr>
          <w:rFonts w:cstheme="minorHAnsi"/>
          <w:b/>
        </w:rPr>
        <w:t>Extraordinary Circumstances</w:t>
      </w:r>
      <w:r w:rsidR="00FA2AE1">
        <w:rPr>
          <w:rFonts w:cstheme="minorHAnsi"/>
        </w:rPr>
        <w:t>.</w:t>
      </w:r>
      <w:r>
        <w:rPr>
          <w:rFonts w:cstheme="minorHAnsi"/>
        </w:rPr>
        <w:t xml:space="preserve">  </w:t>
      </w:r>
      <w:r w:rsidR="00CA529F" w:rsidRPr="008646D5">
        <w:rPr>
          <w:rFonts w:cstheme="minorHAnsi"/>
        </w:rPr>
        <w:t xml:space="preserve">Students who believe the circumstances of their </w:t>
      </w:r>
      <w:r>
        <w:rPr>
          <w:rFonts w:cstheme="minorHAnsi"/>
        </w:rPr>
        <w:t>situation</w:t>
      </w:r>
      <w:r w:rsidR="00CA529F" w:rsidRPr="008646D5">
        <w:rPr>
          <w:rFonts w:cstheme="minorHAnsi"/>
        </w:rPr>
        <w:t xml:space="preserve"> merit an extension may appeal to the Office of the Registrar. </w:t>
      </w:r>
      <w:r>
        <w:rPr>
          <w:rFonts w:cstheme="minorHAnsi"/>
        </w:rPr>
        <w:t xml:space="preserve">Because the fixed-tuition guarantee is for five years, non-military exceptions will rarely </w:t>
      </w:r>
      <w:r w:rsidR="004D6DED">
        <w:rPr>
          <w:rFonts w:cstheme="minorHAnsi"/>
        </w:rPr>
        <w:t xml:space="preserve">be </w:t>
      </w:r>
      <w:r>
        <w:rPr>
          <w:rFonts w:cstheme="minorHAnsi"/>
        </w:rPr>
        <w:t xml:space="preserve">granted. </w:t>
      </w:r>
    </w:p>
    <w:p w14:paraId="1D24CA02" w14:textId="77777777" w:rsidR="00E65406" w:rsidRDefault="00E65406" w:rsidP="00A25556">
      <w:pPr>
        <w:spacing w:after="0" w:line="240" w:lineRule="auto"/>
        <w:ind w:left="720"/>
        <w:rPr>
          <w:rFonts w:cstheme="minorHAnsi"/>
        </w:rPr>
      </w:pPr>
    </w:p>
    <w:p w14:paraId="69FCCB50" w14:textId="77777777" w:rsidR="00D3416A" w:rsidRDefault="00FB5A67" w:rsidP="00A25556">
      <w:pPr>
        <w:spacing w:after="0" w:line="240" w:lineRule="auto"/>
        <w:rPr>
          <w:rFonts w:cstheme="minorHAnsi"/>
        </w:rPr>
      </w:pPr>
      <w:r>
        <w:rPr>
          <w:rFonts w:cstheme="minorHAnsi"/>
        </w:rPr>
        <w:t>As long as a student from a tuition cohort is an undergraduate or non-graduate post-baccalaureate</w:t>
      </w:r>
    </w:p>
    <w:p w14:paraId="0734F889" w14:textId="22109E72" w:rsidR="000B3EDF" w:rsidRPr="00FA2AE1" w:rsidRDefault="00FB5A67" w:rsidP="00A25556">
      <w:pPr>
        <w:spacing w:after="0" w:line="240" w:lineRule="auto"/>
        <w:rPr>
          <w:rFonts w:cstheme="minorHAnsi"/>
        </w:rPr>
      </w:pPr>
      <w:r>
        <w:rPr>
          <w:rFonts w:cstheme="minorHAnsi"/>
        </w:rPr>
        <w:t xml:space="preserve">student, they remain in their tuition cohort. </w:t>
      </w:r>
      <w:r w:rsidR="000B3EDF">
        <w:rPr>
          <w:rFonts w:cstheme="minorHAnsi"/>
          <w:bCs/>
        </w:rPr>
        <w:t xml:space="preserve">Students from a tuition cohort who are accepted to and enroll in a graduate program are no longer in their tuition cohort and will pay graduate tuition as described below. </w:t>
      </w:r>
    </w:p>
    <w:p w14:paraId="59AC148D" w14:textId="52F3AE58" w:rsidR="005D6948" w:rsidDel="002A1D03" w:rsidRDefault="005D6948" w:rsidP="00A25556">
      <w:pPr>
        <w:pStyle w:val="Heading3"/>
        <w:spacing w:before="0" w:line="240" w:lineRule="auto"/>
        <w:rPr>
          <w:del w:id="553" w:author="Brian Fox" w:date="2026-01-29T14:37:00Z" w16du:dateUtc="2026-01-29T22:37:00Z"/>
        </w:rPr>
      </w:pPr>
    </w:p>
    <w:p w14:paraId="1A09679D" w14:textId="2C5ED2C2" w:rsidR="00DD54B4" w:rsidRPr="00FA2AE1" w:rsidDel="002A1D03" w:rsidRDefault="00DD54B4" w:rsidP="00A25556">
      <w:pPr>
        <w:pStyle w:val="Heading3"/>
        <w:spacing w:before="0" w:line="240" w:lineRule="auto"/>
        <w:rPr>
          <w:del w:id="554" w:author="Brian Fox" w:date="2026-01-29T14:37:00Z" w16du:dateUtc="2026-01-29T22:37:00Z"/>
        </w:rPr>
      </w:pPr>
      <w:del w:id="555" w:author="Brian Fox" w:date="2026-01-29T14:37:00Z" w16du:dateUtc="2026-01-29T22:37:00Z">
        <w:r w:rsidDel="002A1D03">
          <w:delText>Tuition and Administrative Mandatory Fees for Continuing Students</w:delText>
        </w:r>
      </w:del>
    </w:p>
    <w:p w14:paraId="517F0F7C" w14:textId="4CC83963" w:rsidR="00EF78AB" w:rsidDel="002A1D03" w:rsidRDefault="00EF78AB" w:rsidP="5982E9E4">
      <w:pPr>
        <w:spacing w:after="0" w:line="240" w:lineRule="auto"/>
        <w:rPr>
          <w:del w:id="556" w:author="Brian Fox" w:date="2026-01-29T14:37:00Z" w16du:dateUtc="2026-01-29T22:37:00Z"/>
        </w:rPr>
      </w:pPr>
    </w:p>
    <w:p w14:paraId="1D41E1F0" w14:textId="6FBC6F49" w:rsidR="00EF78AB" w:rsidDel="002A1D03" w:rsidRDefault="009A207E" w:rsidP="5982E9E4">
      <w:pPr>
        <w:spacing w:after="0" w:line="240" w:lineRule="auto"/>
        <w:rPr>
          <w:del w:id="557" w:author="Brian Fox" w:date="2026-01-29T14:37:00Z" w16du:dateUtc="2026-01-29T22:37:00Z"/>
        </w:rPr>
      </w:pPr>
      <w:del w:id="558" w:author="Brian Fox" w:date="2026-01-29T14:37:00Z" w16du:dateUtc="2026-01-29T22:37:00Z">
        <w:r w:rsidRPr="5982E9E4" w:rsidDel="002A1D03">
          <w:delText xml:space="preserve">Total tuition and administrative mandatory fees for continuing students will increase by a fixed percentage in each of the next four years, beginning with fall 2020.  </w:delText>
        </w:r>
      </w:del>
      <w:ins w:id="559" w:author="J P Monroe" w:date="2026-01-29T09:16:00Z" w16du:dateUtc="2026-01-29T17:16:00Z">
        <w:del w:id="560" w:author="Brian Fox" w:date="2026-01-29T14:37:00Z" w16du:dateUtc="2026-01-29T22:37:00Z">
          <w:r w:rsidR="00FA003E" w:rsidDel="002A1D03">
            <w:delText xml:space="preserve">As of </w:delText>
          </w:r>
        </w:del>
      </w:ins>
      <w:del w:id="561" w:author="Brian Fox" w:date="2026-01-29T14:37:00Z" w16du:dateUtc="2026-01-29T22:37:00Z">
        <w:r w:rsidRPr="5982E9E4" w:rsidDel="002A1D03">
          <w:delText xml:space="preserve">After spring </w:delText>
        </w:r>
      </w:del>
      <w:ins w:id="562" w:author="J P Monroe" w:date="2026-01-29T09:16:00Z" w16du:dateUtc="2026-01-29T17:16:00Z">
        <w:del w:id="563" w:author="Brian Fox" w:date="2026-01-29T14:37:00Z" w16du:dateUtc="2026-01-29T22:37:00Z">
          <w:r w:rsidR="004549A3" w:rsidDel="002A1D03">
            <w:delText xml:space="preserve"> Summer </w:delText>
          </w:r>
        </w:del>
      </w:ins>
      <w:del w:id="564" w:author="Brian Fox" w:date="2026-01-29T14:37:00Z" w16du:dateUtc="2026-01-29T22:37:00Z">
        <w:r w:rsidRPr="5982E9E4" w:rsidDel="002A1D03">
          <w:delText xml:space="preserve">2024, any continuing </w:delText>
        </w:r>
      </w:del>
      <w:ins w:id="565" w:author="J P Monroe" w:date="2026-01-29T09:16:00Z" w16du:dateUtc="2026-01-29T17:16:00Z">
        <w:del w:id="566" w:author="Brian Fox" w:date="2026-01-29T14:37:00Z" w16du:dateUtc="2026-01-29T22:37:00Z">
          <w:r w:rsidR="004549A3" w:rsidDel="002A1D03">
            <w:delText>undergraduate</w:delText>
          </w:r>
          <w:r w:rsidR="004549A3" w:rsidRPr="5982E9E4" w:rsidDel="002A1D03">
            <w:delText xml:space="preserve"> </w:delText>
          </w:r>
        </w:del>
      </w:ins>
      <w:del w:id="567" w:author="Brian Fox" w:date="2026-01-29T14:37:00Z" w16du:dateUtc="2026-01-29T22:37:00Z">
        <w:r w:rsidRPr="5982E9E4" w:rsidDel="002A1D03">
          <w:delText xml:space="preserve">students who </w:delText>
        </w:r>
      </w:del>
      <w:ins w:id="568" w:author="J P Monroe" w:date="2026-01-29T09:17:00Z" w16du:dateUtc="2026-01-29T17:17:00Z">
        <w:del w:id="569" w:author="Brian Fox" w:date="2026-01-29T14:37:00Z" w16du:dateUtc="2026-01-29T22:37:00Z">
          <w:r w:rsidR="009F52BF" w:rsidDel="002A1D03">
            <w:delText xml:space="preserve">was admitted prior to Summer 2020 and </w:delText>
          </w:r>
        </w:del>
      </w:ins>
      <w:del w:id="570" w:author="Brian Fox" w:date="2026-01-29T14:37:00Z" w16du:dateUtc="2026-01-29T22:37:00Z">
        <w:r w:rsidRPr="5982E9E4" w:rsidDel="002A1D03">
          <w:delText>continue</w:delText>
        </w:r>
      </w:del>
      <w:ins w:id="571" w:author="J P Monroe" w:date="2026-01-29T09:17:00Z" w16du:dateUtc="2026-01-29T17:17:00Z">
        <w:del w:id="572" w:author="Brian Fox" w:date="2026-01-29T14:37:00Z" w16du:dateUtc="2026-01-29T22:37:00Z">
          <w:r w:rsidR="009F52BF" w:rsidDel="002A1D03">
            <w:delText>s</w:delText>
          </w:r>
        </w:del>
      </w:ins>
      <w:del w:id="573" w:author="Brian Fox" w:date="2026-01-29T14:37:00Z" w16du:dateUtc="2026-01-29T22:37:00Z">
        <w:r w:rsidRPr="5982E9E4" w:rsidDel="002A1D03">
          <w:delText xml:space="preserve"> to be enrolled as undergraduates will be added to the 2020 </w:delText>
        </w:r>
      </w:del>
      <w:ins w:id="574" w:author="J P Monroe" w:date="2026-01-29T09:18:00Z" w16du:dateUtc="2026-01-29T17:18:00Z">
        <w:del w:id="575" w:author="Brian Fox" w:date="2026-01-29T14:37:00Z" w16du:dateUtc="2026-01-29T22:37:00Z">
          <w:r w:rsidR="0083666D" w:rsidDel="002A1D03">
            <w:delText xml:space="preserve">oldest active </w:delText>
          </w:r>
        </w:del>
      </w:ins>
      <w:del w:id="576" w:author="Brian Fox" w:date="2026-01-29T14:37:00Z" w16du:dateUtc="2026-01-29T22:37:00Z">
        <w:r w:rsidRPr="5982E9E4" w:rsidDel="002A1D03">
          <w:delText xml:space="preserve">tuition cohort. </w:delText>
        </w:r>
      </w:del>
    </w:p>
    <w:p w14:paraId="19330B12" w14:textId="2B0625AD" w:rsidR="00EF78AB" w:rsidDel="002A1D03" w:rsidRDefault="00EF78AB" w:rsidP="5982E9E4">
      <w:pPr>
        <w:spacing w:after="0" w:line="240" w:lineRule="auto"/>
        <w:rPr>
          <w:del w:id="577" w:author="Brian Fox" w:date="2026-01-29T14:37:00Z" w16du:dateUtc="2026-01-29T22:37:00Z"/>
        </w:rPr>
      </w:pPr>
    </w:p>
    <w:p w14:paraId="5221B057" w14:textId="56DE7D30" w:rsidR="00EF78AB" w:rsidDel="002A1D03" w:rsidRDefault="00EF78AB" w:rsidP="5982E9E4">
      <w:pPr>
        <w:spacing w:after="0" w:line="240" w:lineRule="auto"/>
        <w:rPr>
          <w:del w:id="578" w:author="Brian Fox" w:date="2026-01-29T14:37:00Z" w16du:dateUtc="2026-01-29T22:37:00Z"/>
        </w:rPr>
      </w:pPr>
      <w:del w:id="579" w:author="Brian Fox" w:date="2026-01-29T14:37:00Z" w16du:dateUtc="2026-01-29T22:37:00Z">
        <w:r w:rsidRPr="5982E9E4" w:rsidDel="002A1D03">
          <w:delText xml:space="preserve">Summer session tuition for continuing students will be 85% of the previous academic year tuition for residents and 65% of regular academic year tuition for non-residents.  </w:delText>
        </w:r>
      </w:del>
    </w:p>
    <w:p w14:paraId="60891A7C" w14:textId="77777777" w:rsidR="005D6948" w:rsidRDefault="005D6948" w:rsidP="00A25556">
      <w:pPr>
        <w:pStyle w:val="Heading3"/>
        <w:spacing w:before="0" w:line="240" w:lineRule="auto"/>
      </w:pPr>
    </w:p>
    <w:p w14:paraId="43DCF0C0" w14:textId="399D3F10" w:rsidR="00EF78AB" w:rsidRPr="00205992" w:rsidRDefault="001328CD" w:rsidP="00A25556">
      <w:pPr>
        <w:pStyle w:val="Heading3"/>
        <w:spacing w:before="0" w:line="240" w:lineRule="auto"/>
      </w:pPr>
      <w:bookmarkStart w:id="580" w:name="_Toc220647965"/>
      <w:r w:rsidRPr="00FA2AE1">
        <w:t xml:space="preserve">Tuition and Administrative </w:t>
      </w:r>
      <w:r>
        <w:t xml:space="preserve">Mandatory </w:t>
      </w:r>
      <w:r w:rsidRPr="00FA2AE1">
        <w:t xml:space="preserve">Fees </w:t>
      </w:r>
      <w:r>
        <w:t xml:space="preserve">for </w:t>
      </w:r>
      <w:r w:rsidR="00EF78AB" w:rsidRPr="00205992">
        <w:t xml:space="preserve">Graduate </w:t>
      </w:r>
      <w:r>
        <w:t>Students</w:t>
      </w:r>
      <w:bookmarkEnd w:id="580"/>
    </w:p>
    <w:p w14:paraId="1BCCADCF" w14:textId="224077EC" w:rsidR="00EF78AB" w:rsidRDefault="00EF78AB" w:rsidP="00A25556">
      <w:pPr>
        <w:spacing w:after="0" w:line="240" w:lineRule="auto"/>
        <w:rPr>
          <w:rFonts w:cstheme="minorHAnsi"/>
        </w:rPr>
      </w:pPr>
    </w:p>
    <w:p w14:paraId="1E4554AE" w14:textId="43D83A60" w:rsidR="00EF78AB" w:rsidRDefault="00EF78AB" w:rsidP="00A25556">
      <w:pPr>
        <w:spacing w:after="0" w:line="240" w:lineRule="auto"/>
        <w:rPr>
          <w:rFonts w:cstheme="minorHAnsi"/>
        </w:rPr>
      </w:pPr>
      <w:r>
        <w:rPr>
          <w:rFonts w:cstheme="minorHAnsi"/>
        </w:rPr>
        <w:t xml:space="preserve">Tuition for graduate programs is determined program by program. </w:t>
      </w:r>
      <w:r w:rsidR="001328CD">
        <w:rPr>
          <w:rFonts w:cstheme="minorHAnsi"/>
        </w:rPr>
        <w:t xml:space="preserve"> All graduate students will pay a </w:t>
      </w:r>
      <w:r w:rsidR="00CE7E85">
        <w:rPr>
          <w:rFonts w:cstheme="minorHAnsi"/>
        </w:rPr>
        <w:t xml:space="preserve">set of </w:t>
      </w:r>
      <w:r w:rsidR="001328CD">
        <w:rPr>
          <w:rFonts w:cstheme="minorHAnsi"/>
        </w:rPr>
        <w:t>published administrative mandatory fee</w:t>
      </w:r>
      <w:r w:rsidR="009A207E">
        <w:rPr>
          <w:rFonts w:cstheme="minorHAnsi"/>
        </w:rPr>
        <w:t>s</w:t>
      </w:r>
      <w:r w:rsidR="001328CD">
        <w:rPr>
          <w:rFonts w:cstheme="minorHAnsi"/>
        </w:rPr>
        <w:t xml:space="preserve">. </w:t>
      </w:r>
    </w:p>
    <w:p w14:paraId="09B3F6EB" w14:textId="77777777" w:rsidR="005D6948" w:rsidRDefault="005D6948" w:rsidP="00A25556">
      <w:pPr>
        <w:pStyle w:val="Heading3"/>
        <w:spacing w:before="0" w:line="240" w:lineRule="auto"/>
      </w:pPr>
    </w:p>
    <w:p w14:paraId="12D3DFCA" w14:textId="7B127E8D" w:rsidR="00660CF1" w:rsidRPr="00205992" w:rsidRDefault="00660CF1" w:rsidP="00A25556">
      <w:pPr>
        <w:pStyle w:val="Heading3"/>
        <w:spacing w:before="0" w:line="240" w:lineRule="auto"/>
      </w:pPr>
      <w:bookmarkStart w:id="581" w:name="_Toc220647966"/>
      <w:r w:rsidRPr="00205992">
        <w:t xml:space="preserve">Tuition </w:t>
      </w:r>
      <w:r w:rsidR="00205992">
        <w:t xml:space="preserve">and Administrative Mandatory Fees </w:t>
      </w:r>
      <w:r w:rsidRPr="00205992">
        <w:t>for Non-</w:t>
      </w:r>
      <w:r w:rsidR="0097196A">
        <w:t>admitted</w:t>
      </w:r>
      <w:r w:rsidR="0097196A" w:rsidRPr="00205992">
        <w:t xml:space="preserve"> </w:t>
      </w:r>
      <w:r w:rsidRPr="00205992">
        <w:t>Students</w:t>
      </w:r>
      <w:bookmarkEnd w:id="581"/>
    </w:p>
    <w:p w14:paraId="544680C1" w14:textId="2FC6426F" w:rsidR="00660CF1" w:rsidRDefault="00660CF1" w:rsidP="00A25556">
      <w:pPr>
        <w:spacing w:after="0" w:line="240" w:lineRule="auto"/>
        <w:rPr>
          <w:rFonts w:cstheme="minorHAnsi"/>
        </w:rPr>
      </w:pPr>
    </w:p>
    <w:p w14:paraId="60B34394" w14:textId="285131C7" w:rsidR="00BE4827" w:rsidRPr="00856362" w:rsidRDefault="00BE4827" w:rsidP="00A25556">
      <w:pPr>
        <w:spacing w:after="0" w:line="240" w:lineRule="auto"/>
        <w:rPr>
          <w:rFonts w:cstheme="minorHAnsi"/>
        </w:rPr>
      </w:pPr>
      <w:r w:rsidRPr="00856362">
        <w:rPr>
          <w:rFonts w:cstheme="minorHAnsi"/>
        </w:rPr>
        <w:t>Non-admitted students are always charged tuition and administrative mandatory fees at the most recent undergraduate tuition cohort rate for undergraduate level courses (100-499) and current graduate rates for graduate level courses (500+).</w:t>
      </w:r>
    </w:p>
    <w:p w14:paraId="14CA5EED" w14:textId="23DDEF1E" w:rsidR="003929A3" w:rsidRDefault="003929A3" w:rsidP="00A25556">
      <w:pPr>
        <w:spacing w:after="0" w:line="240" w:lineRule="auto"/>
        <w:rPr>
          <w:rFonts w:cstheme="minorHAnsi"/>
        </w:rPr>
      </w:pPr>
    </w:p>
    <w:p w14:paraId="0DCC65FC" w14:textId="77777777" w:rsidR="00630400" w:rsidRDefault="00630400" w:rsidP="00A25556">
      <w:pPr>
        <w:pStyle w:val="Heading2"/>
        <w:spacing w:before="0" w:line="240" w:lineRule="auto"/>
      </w:pPr>
    </w:p>
    <w:p w14:paraId="5276A14E" w14:textId="644D8AA2" w:rsidR="005354A7" w:rsidRPr="006567A1" w:rsidRDefault="00555E24" w:rsidP="00A25556">
      <w:pPr>
        <w:pStyle w:val="Heading2"/>
        <w:spacing w:before="0" w:line="240" w:lineRule="auto"/>
      </w:pPr>
      <w:bookmarkStart w:id="582" w:name="_Toc220647967"/>
      <w:r w:rsidRPr="006567A1">
        <w:t xml:space="preserve">All Other </w:t>
      </w:r>
      <w:r w:rsidR="005354A7" w:rsidRPr="006567A1">
        <w:t>Fees</w:t>
      </w:r>
      <w:bookmarkEnd w:id="582"/>
    </w:p>
    <w:p w14:paraId="2C171DBB" w14:textId="77777777" w:rsidR="0025538D" w:rsidRPr="008646D5" w:rsidRDefault="0025538D" w:rsidP="00A25556">
      <w:pPr>
        <w:spacing w:after="0" w:line="240" w:lineRule="auto"/>
        <w:rPr>
          <w:rFonts w:cstheme="minorHAnsi"/>
        </w:rPr>
      </w:pPr>
    </w:p>
    <w:p w14:paraId="0DDC5419" w14:textId="02CBF83C" w:rsidR="00B71389" w:rsidRPr="008646D5" w:rsidRDefault="00772EA1" w:rsidP="00A25556">
      <w:pPr>
        <w:spacing w:after="0" w:line="240" w:lineRule="auto"/>
        <w:rPr>
          <w:rFonts w:cstheme="minorHAnsi"/>
        </w:rPr>
      </w:pPr>
      <w:r w:rsidRPr="008646D5">
        <w:rPr>
          <w:rFonts w:cstheme="minorHAnsi"/>
        </w:rPr>
        <w:t>Other fees</w:t>
      </w:r>
      <w:r w:rsidR="00B71389" w:rsidRPr="008646D5">
        <w:rPr>
          <w:rFonts w:cstheme="minorHAnsi"/>
        </w:rPr>
        <w:t xml:space="preserve"> include all charges, fines</w:t>
      </w:r>
      <w:r w:rsidR="00A50ED7" w:rsidRPr="008646D5">
        <w:rPr>
          <w:rFonts w:cstheme="minorHAnsi"/>
        </w:rPr>
        <w:t>,</w:t>
      </w:r>
      <w:r w:rsidR="00B71389" w:rsidRPr="008646D5">
        <w:rPr>
          <w:rFonts w:cstheme="minorHAnsi"/>
        </w:rPr>
        <w:t xml:space="preserve"> and fees that are neither tuition nor mandatory enrollment fees. The Board, the President, or designee may establish these fees and use them for services, facilities, operations</w:t>
      </w:r>
      <w:r w:rsidR="003731F8" w:rsidRPr="008646D5">
        <w:rPr>
          <w:rFonts w:cstheme="minorHAnsi"/>
        </w:rPr>
        <w:t>,</w:t>
      </w:r>
      <w:r w:rsidR="00B71389" w:rsidRPr="008646D5">
        <w:rPr>
          <w:rFonts w:cstheme="minorHAnsi"/>
        </w:rPr>
        <w:t xml:space="preserve"> and programs.</w:t>
      </w:r>
    </w:p>
    <w:p w14:paraId="5892E94B" w14:textId="77777777" w:rsidR="00B71389" w:rsidRPr="008646D5" w:rsidRDefault="00B71389" w:rsidP="00A25556">
      <w:pPr>
        <w:spacing w:after="0" w:line="240" w:lineRule="auto"/>
        <w:ind w:left="360"/>
        <w:rPr>
          <w:rFonts w:cstheme="minorHAnsi"/>
        </w:rPr>
      </w:pPr>
    </w:p>
    <w:p w14:paraId="170CD484" w14:textId="1239740F" w:rsidR="005A5051" w:rsidRPr="008646D5" w:rsidRDefault="005A5051" w:rsidP="00A25556">
      <w:pPr>
        <w:pStyle w:val="ListParagraph"/>
        <w:numPr>
          <w:ilvl w:val="0"/>
          <w:numId w:val="3"/>
        </w:numPr>
        <w:spacing w:after="0" w:line="240" w:lineRule="auto"/>
        <w:rPr>
          <w:rFonts w:cstheme="minorHAnsi"/>
        </w:rPr>
      </w:pPr>
      <w:r w:rsidRPr="008646D5">
        <w:rPr>
          <w:rFonts w:cstheme="minorHAnsi"/>
          <w:b/>
          <w:i/>
        </w:rPr>
        <w:t>Matriculation Fee:</w:t>
      </w:r>
      <w:r w:rsidRPr="008646D5">
        <w:rPr>
          <w:rFonts w:cstheme="minorHAnsi"/>
        </w:rPr>
        <w:t xml:space="preserve"> The Matriculation </w:t>
      </w:r>
      <w:r w:rsidR="00772EA1" w:rsidRPr="008646D5">
        <w:rPr>
          <w:rFonts w:cstheme="minorHAnsi"/>
        </w:rPr>
        <w:t>F</w:t>
      </w:r>
      <w:r w:rsidRPr="008646D5">
        <w:rPr>
          <w:rFonts w:cstheme="minorHAnsi"/>
        </w:rPr>
        <w:t>ee is a one-time fee charged to newly admitted students upon enrollment.  This one-time assessment was developed to reduce the large number of enrollment-related fees</w:t>
      </w:r>
      <w:r w:rsidR="0047499A">
        <w:rPr>
          <w:rFonts w:cstheme="minorHAnsi"/>
        </w:rPr>
        <w:t xml:space="preserve">. </w:t>
      </w:r>
      <w:r w:rsidRPr="008646D5">
        <w:rPr>
          <w:rFonts w:cstheme="minorHAnsi"/>
        </w:rPr>
        <w:t xml:space="preserve">The fees are also used to support academic programming for </w:t>
      </w:r>
      <w:r w:rsidR="00680569">
        <w:rPr>
          <w:rFonts w:cstheme="minorHAnsi"/>
        </w:rPr>
        <w:t>F</w:t>
      </w:r>
      <w:r w:rsidRPr="008646D5">
        <w:rPr>
          <w:rFonts w:cstheme="minorHAnsi"/>
        </w:rPr>
        <w:t xml:space="preserve">reshman </w:t>
      </w:r>
      <w:r w:rsidR="00680569">
        <w:rPr>
          <w:rFonts w:cstheme="minorHAnsi"/>
        </w:rPr>
        <w:t>I</w:t>
      </w:r>
      <w:r w:rsidRPr="008646D5">
        <w:rPr>
          <w:rFonts w:cstheme="minorHAnsi"/>
        </w:rPr>
        <w:t xml:space="preserve">nterest </w:t>
      </w:r>
      <w:r w:rsidR="00680569">
        <w:rPr>
          <w:rFonts w:cstheme="minorHAnsi"/>
        </w:rPr>
        <w:t>G</w:t>
      </w:r>
      <w:r w:rsidRPr="008646D5">
        <w:rPr>
          <w:rFonts w:cstheme="minorHAnsi"/>
        </w:rPr>
        <w:t xml:space="preserve">roups and </w:t>
      </w:r>
      <w:r w:rsidR="00680569">
        <w:rPr>
          <w:rFonts w:cstheme="minorHAnsi"/>
        </w:rPr>
        <w:t xml:space="preserve">other </w:t>
      </w:r>
      <w:r w:rsidRPr="008646D5">
        <w:rPr>
          <w:rFonts w:cstheme="minorHAnsi"/>
        </w:rPr>
        <w:t>learning</w:t>
      </w:r>
      <w:r w:rsidR="00C17482" w:rsidRPr="008646D5">
        <w:rPr>
          <w:rFonts w:cstheme="minorHAnsi"/>
        </w:rPr>
        <w:t xml:space="preserve"> </w:t>
      </w:r>
      <w:r w:rsidR="00353BA5" w:rsidRPr="008646D5">
        <w:rPr>
          <w:rFonts w:cstheme="minorHAnsi"/>
        </w:rPr>
        <w:t>communities.</w:t>
      </w:r>
    </w:p>
    <w:p w14:paraId="62417F81" w14:textId="77777777" w:rsidR="005A5051" w:rsidRPr="008646D5" w:rsidRDefault="005A5051" w:rsidP="00A25556">
      <w:pPr>
        <w:spacing w:after="0" w:line="240" w:lineRule="auto"/>
        <w:ind w:left="360"/>
        <w:rPr>
          <w:rFonts w:cstheme="minorHAnsi"/>
        </w:rPr>
      </w:pPr>
    </w:p>
    <w:p w14:paraId="3275DC9F" w14:textId="58FEC11D" w:rsidR="00AB126D" w:rsidRDefault="00FD4DA6" w:rsidP="00AB126D">
      <w:pPr>
        <w:rPr>
          <w:rStyle w:val="normaltextrun"/>
          <w:sz w:val="24"/>
          <w:szCs w:val="24"/>
        </w:rPr>
      </w:pPr>
      <w:r w:rsidRPr="5982E9E4">
        <w:rPr>
          <w:b/>
          <w:bCs/>
          <w:i/>
          <w:iCs/>
        </w:rPr>
        <w:t>Differential Tuition</w:t>
      </w:r>
      <w:r w:rsidRPr="5982E9E4">
        <w:t xml:space="preserve">: Schools and </w:t>
      </w:r>
      <w:r w:rsidR="004D6DED" w:rsidRPr="5982E9E4">
        <w:t>c</w:t>
      </w:r>
      <w:r w:rsidRPr="5982E9E4">
        <w:t>olleges may charge tuition by course or program when special circumstances exist. These circumstances may include</w:t>
      </w:r>
      <w:r w:rsidR="00816DFC" w:rsidRPr="5982E9E4">
        <w:t>,</w:t>
      </w:r>
      <w:r w:rsidRPr="5982E9E4">
        <w:t xml:space="preserve"> but are not limited to</w:t>
      </w:r>
      <w:r w:rsidR="00816DFC" w:rsidRPr="5982E9E4">
        <w:t>,</w:t>
      </w:r>
      <w:r w:rsidRPr="5982E9E4">
        <w:t xml:space="preserve"> </w:t>
      </w:r>
      <w:r w:rsidR="00A52A1C" w:rsidRPr="5982E9E4">
        <w:t>the</w:t>
      </w:r>
      <w:r w:rsidRPr="5982E9E4">
        <w:t xml:space="preserve"> extraordinary cost of offering the course or academic program (e.g., need for specialized equipment and supplies; accreditation standards; delivery methods). Setting tuition by program assigns a per</w:t>
      </w:r>
      <w:r w:rsidR="00816DFC" w:rsidRPr="5982E9E4">
        <w:t>-</w:t>
      </w:r>
      <w:r w:rsidRPr="5982E9E4">
        <w:t xml:space="preserve">credit price for all the core courses in an academic program, whether or not the student is degree-seeking within that program. Differential course and program tuition rates are reviewed by the Tuition and Fee Advisory Board (TFAB) </w:t>
      </w:r>
      <w:r w:rsidR="00816DFC" w:rsidRPr="5982E9E4">
        <w:t xml:space="preserve">and </w:t>
      </w:r>
      <w:r w:rsidRPr="5982E9E4">
        <w:t xml:space="preserve">approved by the Board </w:t>
      </w:r>
      <w:ins w:id="583" w:author="J P Monroe" w:date="2026-01-29T10:36:00Z" w16du:dateUtc="2026-01-29T18:36:00Z">
        <w:r w:rsidR="005E5DF7">
          <w:t>of Tru</w:t>
        </w:r>
      </w:ins>
      <w:ins w:id="584" w:author="J P Monroe" w:date="2026-01-29T10:37:00Z" w16du:dateUtc="2026-01-29T18:37:00Z">
        <w:r w:rsidR="005E5DF7">
          <w:t xml:space="preserve">stees </w:t>
        </w:r>
      </w:ins>
      <w:r w:rsidRPr="5982E9E4">
        <w:t>as part of the fee</w:t>
      </w:r>
      <w:r w:rsidR="00816DFC" w:rsidRPr="5982E9E4">
        <w:t>-</w:t>
      </w:r>
      <w:r w:rsidRPr="5982E9E4">
        <w:t>setting process.</w:t>
      </w:r>
      <w:r w:rsidR="00AB126D" w:rsidRPr="5982E9E4">
        <w:t xml:space="preserve"> In the College of Business, undergraduate d</w:t>
      </w:r>
      <w:r w:rsidR="00AB126D" w:rsidRPr="5982E9E4">
        <w:rPr>
          <w:rStyle w:val="normaltextrun"/>
          <w:sz w:val="24"/>
          <w:szCs w:val="24"/>
        </w:rPr>
        <w:t xml:space="preserve">ifferential tuition fees are used to support student service staffing in the areas of academic advising, tutoring, and career advising services. </w:t>
      </w:r>
      <w:ins w:id="585" w:author="Brian Fox" w:date="2026-01-29T14:38:00Z" w16du:dateUtc="2026-01-29T22:38:00Z">
        <w:r w:rsidR="002A1D03">
          <w:rPr>
            <w:rStyle w:val="normaltextrun"/>
            <w:sz w:val="24"/>
            <w:szCs w:val="24"/>
          </w:rPr>
          <w:t>Examples of a</w:t>
        </w:r>
      </w:ins>
      <w:del w:id="586" w:author="Brian Fox" w:date="2026-01-29T14:38:00Z" w16du:dateUtc="2026-01-29T22:38:00Z">
        <w:r w:rsidR="00AB126D" w:rsidRPr="5982E9E4" w:rsidDel="002A1D03">
          <w:rPr>
            <w:rStyle w:val="normaltextrun"/>
            <w:sz w:val="24"/>
            <w:szCs w:val="24"/>
          </w:rPr>
          <w:delText>A</w:delText>
        </w:r>
      </w:del>
      <w:r w:rsidR="00AB126D" w:rsidRPr="5982E9E4">
        <w:rPr>
          <w:rStyle w:val="normaltextrun"/>
          <w:sz w:val="24"/>
          <w:szCs w:val="24"/>
        </w:rPr>
        <w:t>dditional uses include expanded experiential learning opportunities and co-curricular activities (e.g., supporting student clubs). </w:t>
      </w:r>
    </w:p>
    <w:p w14:paraId="73200612" w14:textId="77777777" w:rsidR="00505088" w:rsidRPr="008646D5" w:rsidRDefault="00505088" w:rsidP="00A25556">
      <w:pPr>
        <w:pStyle w:val="ListParagraph"/>
        <w:spacing w:after="0" w:line="240" w:lineRule="auto"/>
        <w:rPr>
          <w:rFonts w:cstheme="minorHAnsi"/>
          <w:b/>
          <w:i/>
        </w:rPr>
      </w:pPr>
    </w:p>
    <w:p w14:paraId="05C55082" w14:textId="3716ECA5" w:rsidR="00292F77" w:rsidRPr="008646D5" w:rsidRDefault="00292F77" w:rsidP="5982E9E4">
      <w:pPr>
        <w:pStyle w:val="ListParagraph"/>
        <w:numPr>
          <w:ilvl w:val="0"/>
          <w:numId w:val="3"/>
        </w:numPr>
        <w:spacing w:after="0" w:line="240" w:lineRule="auto"/>
      </w:pPr>
      <w:r w:rsidRPr="5982E9E4">
        <w:rPr>
          <w:b/>
          <w:bCs/>
          <w:i/>
          <w:iCs/>
        </w:rPr>
        <w:t>Undergraduate International Student Fee</w:t>
      </w:r>
      <w:r w:rsidRPr="5982E9E4">
        <w:t xml:space="preserve">: The </w:t>
      </w:r>
      <w:r w:rsidR="00772EA1" w:rsidRPr="5982E9E4">
        <w:t>U</w:t>
      </w:r>
      <w:r w:rsidR="00E81C89" w:rsidRPr="5982E9E4">
        <w:t xml:space="preserve">niversity sets the </w:t>
      </w:r>
      <w:r w:rsidR="004D6DED" w:rsidRPr="5982E9E4">
        <w:t xml:space="preserve">Undergraduate International Student Fee </w:t>
      </w:r>
      <w:r w:rsidRPr="5982E9E4">
        <w:t xml:space="preserve">to provide a set of services and </w:t>
      </w:r>
      <w:r w:rsidR="006B4E81" w:rsidRPr="5982E9E4">
        <w:t>programming</w:t>
      </w:r>
      <w:r w:rsidRPr="5982E9E4">
        <w:t xml:space="preserve"> to support international students</w:t>
      </w:r>
      <w:r w:rsidR="00E07796" w:rsidRPr="5982E9E4">
        <w:t xml:space="preserve">, </w:t>
      </w:r>
      <w:del w:id="587" w:author="Krista Borg" w:date="2026-01-27T17:57:00Z">
        <w:r w:rsidRPr="5982E9E4" w:rsidDel="00E07796">
          <w:delText>including students enrolled in the A</w:delText>
        </w:r>
        <w:r w:rsidRPr="5982E9E4" w:rsidDel="00816DFC">
          <w:delText xml:space="preserve">merican </w:delText>
        </w:r>
        <w:r w:rsidRPr="5982E9E4" w:rsidDel="00E07796">
          <w:delText>E</w:delText>
        </w:r>
        <w:r w:rsidRPr="5982E9E4" w:rsidDel="00816DFC">
          <w:delText xml:space="preserve">nglish </w:delText>
        </w:r>
        <w:r w:rsidRPr="5982E9E4" w:rsidDel="00E07796">
          <w:delText>I</w:delText>
        </w:r>
        <w:r w:rsidRPr="5982E9E4" w:rsidDel="00816DFC">
          <w:delText>nstitute (“AEI”)</w:delText>
        </w:r>
        <w:r w:rsidRPr="5982E9E4" w:rsidDel="00E07796">
          <w:delText xml:space="preserve"> program</w:delText>
        </w:r>
      </w:del>
      <w:r w:rsidRPr="5982E9E4">
        <w:t>. The fee support</w:t>
      </w:r>
      <w:r w:rsidR="00C17482" w:rsidRPr="5982E9E4">
        <w:t>s</w:t>
      </w:r>
      <w:r w:rsidRPr="5982E9E4">
        <w:t xml:space="preserve"> services related to academic support; enrollment services; increased immigration compliance and reporting as required by the federal government (such as SEVIS II); personal and cultural counseling and advising; and accelerated planning and delivery of new programs.</w:t>
      </w:r>
    </w:p>
    <w:p w14:paraId="7DAE3A21" w14:textId="77777777" w:rsidR="00292F77" w:rsidRPr="008646D5" w:rsidRDefault="00292F77" w:rsidP="00A25556">
      <w:pPr>
        <w:spacing w:after="0" w:line="240" w:lineRule="auto"/>
        <w:rPr>
          <w:rFonts w:cstheme="minorHAnsi"/>
          <w:i/>
          <w:iCs/>
        </w:rPr>
      </w:pPr>
    </w:p>
    <w:p w14:paraId="61ACC5B0" w14:textId="0FBB546C" w:rsidR="004D6DED" w:rsidRPr="00577A22" w:rsidRDefault="00924085" w:rsidP="00A25556">
      <w:pPr>
        <w:pStyle w:val="ListParagraph"/>
        <w:numPr>
          <w:ilvl w:val="0"/>
          <w:numId w:val="3"/>
        </w:numPr>
        <w:spacing w:after="0" w:line="240" w:lineRule="auto"/>
      </w:pPr>
      <w:r w:rsidRPr="003C563D">
        <w:rPr>
          <w:rFonts w:cstheme="minorHAnsi"/>
          <w:b/>
          <w:i/>
          <w:iCs/>
        </w:rPr>
        <w:t xml:space="preserve">Laboratory and Course Fees: </w:t>
      </w:r>
      <w:r w:rsidR="003E5B17" w:rsidRPr="003C563D">
        <w:rPr>
          <w:rFonts w:cstheme="minorHAnsi"/>
        </w:rPr>
        <w:t>Generally, l</w:t>
      </w:r>
      <w:r w:rsidRPr="003C563D">
        <w:rPr>
          <w:rFonts w:cstheme="minorHAnsi"/>
        </w:rPr>
        <w:t xml:space="preserve">aboratory and course fees are limited to fees for equipment, materials, </w:t>
      </w:r>
      <w:r w:rsidR="009266C7" w:rsidRPr="003C563D">
        <w:rPr>
          <w:rFonts w:cstheme="minorHAnsi"/>
        </w:rPr>
        <w:t xml:space="preserve">field trips, </w:t>
      </w:r>
      <w:r w:rsidRPr="003C563D">
        <w:rPr>
          <w:rFonts w:cstheme="minorHAnsi"/>
        </w:rPr>
        <w:t>or ancillary services consumed by the student as a part of</w:t>
      </w:r>
      <w:r w:rsidRPr="004D6DED">
        <w:rPr>
          <w:rFonts w:cstheme="minorHAnsi"/>
        </w:rPr>
        <w:t xml:space="preserve"> course instruction where the equipment or material is not readily available for purchase through a private source.</w:t>
      </w:r>
      <w:r w:rsidR="00D64137" w:rsidRPr="004D6DED">
        <w:rPr>
          <w:rFonts w:cstheme="minorHAnsi"/>
        </w:rPr>
        <w:t xml:space="preserve"> Fees can also cover </w:t>
      </w:r>
      <w:r w:rsidR="00D64137" w:rsidRPr="004D6DED">
        <w:t xml:space="preserve">one-on-one or small group </w:t>
      </w:r>
      <w:r w:rsidR="00E231E8" w:rsidRPr="004D6DED">
        <w:t xml:space="preserve">physical education, </w:t>
      </w:r>
      <w:r w:rsidR="00D64137" w:rsidRPr="004D6DED">
        <w:t>music and dance instruction.</w:t>
      </w:r>
      <w:r w:rsidR="004D6DED" w:rsidRPr="004D6DED">
        <w:t xml:space="preserve"> Laboratory and course fees must be published.  </w:t>
      </w:r>
      <w:r w:rsidR="002E34AF" w:rsidRPr="00577A22">
        <w:t>For further information https://brp.uoregon.edu/content/Fee-Guidelines.</w:t>
      </w:r>
    </w:p>
    <w:p w14:paraId="5DF6494C" w14:textId="77777777" w:rsidR="0032601F" w:rsidRPr="0032601F" w:rsidRDefault="0032601F" w:rsidP="00A25556">
      <w:pPr>
        <w:spacing w:after="0" w:line="240" w:lineRule="auto"/>
        <w:ind w:left="360"/>
        <w:rPr>
          <w:rFonts w:cstheme="minorHAnsi"/>
          <w:i/>
          <w:iCs/>
        </w:rPr>
      </w:pPr>
    </w:p>
    <w:p w14:paraId="25CB87FA" w14:textId="54EF53DC" w:rsidR="0032601F" w:rsidRPr="008646D5" w:rsidRDefault="0032601F" w:rsidP="00A25556">
      <w:pPr>
        <w:pStyle w:val="ListParagraph"/>
        <w:numPr>
          <w:ilvl w:val="0"/>
          <w:numId w:val="3"/>
        </w:numPr>
        <w:spacing w:after="0" w:line="240" w:lineRule="auto"/>
        <w:rPr>
          <w:rFonts w:cstheme="minorHAnsi"/>
          <w:i/>
          <w:iCs/>
        </w:rPr>
      </w:pPr>
      <w:bookmarkStart w:id="588" w:name="_Hlk34037786"/>
      <w:r w:rsidRPr="0032601F">
        <w:rPr>
          <w:rFonts w:cstheme="minorHAnsi"/>
          <w:b/>
          <w:bCs/>
          <w:i/>
          <w:iCs/>
        </w:rPr>
        <w:t>Online</w:t>
      </w:r>
      <w:r>
        <w:rPr>
          <w:rFonts w:cstheme="minorHAnsi"/>
          <w:b/>
          <w:bCs/>
          <w:i/>
          <w:iCs/>
        </w:rPr>
        <w:t xml:space="preserve"> Course Fee</w:t>
      </w:r>
      <w:r>
        <w:rPr>
          <w:rFonts w:cstheme="minorHAnsi"/>
          <w:i/>
          <w:iCs/>
        </w:rPr>
        <w:t xml:space="preserve">: </w:t>
      </w:r>
      <w:r>
        <w:rPr>
          <w:rFonts w:cstheme="minorHAnsi"/>
        </w:rPr>
        <w:t>A</w:t>
      </w:r>
      <w:r w:rsidRPr="0032601F">
        <w:rPr>
          <w:rFonts w:cstheme="minorHAnsi"/>
        </w:rPr>
        <w:t>ll online courses have a</w:t>
      </w:r>
      <w:r>
        <w:rPr>
          <w:rFonts w:cstheme="minorHAnsi"/>
        </w:rPr>
        <w:t xml:space="preserve">n additional </w:t>
      </w:r>
      <w:r w:rsidRPr="0032601F">
        <w:rPr>
          <w:rFonts w:cstheme="minorHAnsi"/>
        </w:rPr>
        <w:t>per</w:t>
      </w:r>
      <w:r w:rsidR="000B3EDF">
        <w:rPr>
          <w:rFonts w:cstheme="minorHAnsi"/>
        </w:rPr>
        <w:t>-</w:t>
      </w:r>
      <w:r w:rsidRPr="0032601F">
        <w:rPr>
          <w:rFonts w:cstheme="minorHAnsi"/>
        </w:rPr>
        <w:t>credit fee which gives students access to a suite of services, including a chat/call center for expedited assistance, extended help desk hours for technical support, and exam proctoring services.</w:t>
      </w:r>
    </w:p>
    <w:bookmarkEnd w:id="588"/>
    <w:p w14:paraId="35568BFA" w14:textId="77777777" w:rsidR="00E96F50" w:rsidRPr="00577A22" w:rsidRDefault="00E96F50" w:rsidP="00A25556">
      <w:pPr>
        <w:spacing w:after="0" w:line="240" w:lineRule="auto"/>
        <w:ind w:left="360"/>
        <w:rPr>
          <w:rFonts w:cstheme="minorHAnsi"/>
        </w:rPr>
      </w:pPr>
    </w:p>
    <w:p w14:paraId="40C0D89E" w14:textId="359A8FAE" w:rsidR="00924085" w:rsidRPr="00577A22" w:rsidRDefault="00924085" w:rsidP="00A25556">
      <w:pPr>
        <w:pStyle w:val="ListParagraph"/>
        <w:numPr>
          <w:ilvl w:val="0"/>
          <w:numId w:val="3"/>
        </w:numPr>
        <w:spacing w:after="0" w:line="240" w:lineRule="auto"/>
        <w:rPr>
          <w:rFonts w:cstheme="minorHAnsi"/>
        </w:rPr>
      </w:pPr>
      <w:r w:rsidRPr="003C563D">
        <w:rPr>
          <w:rFonts w:cstheme="minorHAnsi"/>
          <w:b/>
          <w:i/>
          <w:iCs/>
        </w:rPr>
        <w:lastRenderedPageBreak/>
        <w:t>Other Charges, Fees</w:t>
      </w:r>
      <w:r w:rsidR="00816DFC" w:rsidRPr="003C563D">
        <w:rPr>
          <w:rFonts w:cstheme="minorHAnsi"/>
          <w:b/>
          <w:i/>
          <w:iCs/>
        </w:rPr>
        <w:t>,</w:t>
      </w:r>
      <w:r w:rsidRPr="003C563D">
        <w:rPr>
          <w:rFonts w:cstheme="minorHAnsi"/>
          <w:b/>
          <w:i/>
          <w:iCs/>
        </w:rPr>
        <w:t xml:space="preserve"> and Fines for Services</w:t>
      </w:r>
      <w:r w:rsidRPr="003C563D">
        <w:rPr>
          <w:rFonts w:cstheme="minorHAnsi"/>
          <w:b/>
          <w:i/>
        </w:rPr>
        <w:t>, Facilities, Operations</w:t>
      </w:r>
      <w:r w:rsidR="00816DFC" w:rsidRPr="003C563D">
        <w:rPr>
          <w:rFonts w:cstheme="minorHAnsi"/>
          <w:b/>
          <w:i/>
        </w:rPr>
        <w:t>,</w:t>
      </w:r>
      <w:r w:rsidRPr="003C563D">
        <w:rPr>
          <w:rFonts w:cstheme="minorHAnsi"/>
          <w:b/>
          <w:i/>
        </w:rPr>
        <w:t xml:space="preserve"> and Programs</w:t>
      </w:r>
      <w:r w:rsidRPr="003C563D">
        <w:rPr>
          <w:rFonts w:cstheme="minorHAnsi"/>
        </w:rPr>
        <w:t xml:space="preserve">: </w:t>
      </w:r>
      <w:r w:rsidR="009A207E" w:rsidRPr="003C563D">
        <w:rPr>
          <w:rFonts w:cstheme="minorHAnsi"/>
        </w:rPr>
        <w:t>The level of charges</w:t>
      </w:r>
      <w:r w:rsidR="009A207E" w:rsidRPr="009A207E">
        <w:rPr>
          <w:rFonts w:cstheme="minorHAnsi"/>
        </w:rPr>
        <w:t xml:space="preserve">, fees, and fines should be at least sufficient to ensure recovery of associated direct and indirect costs. Some charges, fees, and fines may be established at a level to deter conduct that is contrary to University policies and standards or applicable law. Charges, fees, and fines are for purposes such as the following: auxiliary services such as housing, food services, and parking; use of facilities; athletics and other tickets and events; and violation of policies and standards, such as late fines for library books and parking fines. These charges, fees, and fines are reviewed, updated, and published annually through a process administered by the Office of Budget and Resource Planning (BRP) office. In extraordinary situations, the University can alter existing fees or propose new fees outside of the annual approval process, via an interim review process.  Certain charges, fees or fee schedules </w:t>
      </w:r>
      <w:r w:rsidR="009A207E">
        <w:rPr>
          <w:rFonts w:cstheme="minorHAnsi"/>
        </w:rPr>
        <w:t>are</w:t>
      </w:r>
      <w:r w:rsidR="009A207E" w:rsidRPr="009A207E">
        <w:rPr>
          <w:rFonts w:cstheme="minorHAnsi"/>
        </w:rPr>
        <w:t xml:space="preserve"> adopted without following the BRP process.  They include things such as charges relating to symposiums, conferences, short courses, food, books or other retail goods, prices of admission to athletic, entertainment or cultural events or advertising rates in student or institutional publications.</w:t>
      </w:r>
      <w:r w:rsidR="002E34AF">
        <w:rPr>
          <w:rFonts w:cstheme="minorHAnsi"/>
        </w:rPr>
        <w:t xml:space="preserve"> </w:t>
      </w:r>
      <w:r w:rsidR="002E34AF" w:rsidRPr="00577A22">
        <w:rPr>
          <w:rFonts w:cstheme="minorHAnsi"/>
        </w:rPr>
        <w:t>For further information https://brp.uoregon.edu/content/Fee-Guidelines.</w:t>
      </w:r>
    </w:p>
    <w:p w14:paraId="41430408" w14:textId="77777777" w:rsidR="0025538D" w:rsidRPr="008646D5" w:rsidRDefault="0025538D" w:rsidP="00A25556">
      <w:pPr>
        <w:spacing w:after="0" w:line="240" w:lineRule="auto"/>
        <w:rPr>
          <w:rFonts w:cstheme="minorHAnsi"/>
          <w:i/>
          <w:iCs/>
        </w:rPr>
      </w:pPr>
    </w:p>
    <w:p w14:paraId="42FE908E" w14:textId="0B09096B" w:rsidR="0025538D" w:rsidRPr="006B73AA" w:rsidRDefault="005354A7" w:rsidP="00A25556">
      <w:pPr>
        <w:pStyle w:val="ListParagraph"/>
        <w:numPr>
          <w:ilvl w:val="0"/>
          <w:numId w:val="3"/>
        </w:numPr>
        <w:spacing w:after="0" w:line="240" w:lineRule="auto"/>
        <w:rPr>
          <w:rFonts w:cstheme="minorHAnsi"/>
          <w:i/>
          <w:iCs/>
        </w:rPr>
      </w:pPr>
      <w:r w:rsidRPr="008646D5">
        <w:rPr>
          <w:rFonts w:cstheme="minorHAnsi"/>
          <w:b/>
          <w:i/>
          <w:iCs/>
        </w:rPr>
        <w:t>Application Fee</w:t>
      </w:r>
      <w:r w:rsidR="00E96F50">
        <w:rPr>
          <w:rFonts w:cstheme="minorHAnsi"/>
          <w:b/>
          <w:i/>
          <w:iCs/>
        </w:rPr>
        <w:t>s</w:t>
      </w:r>
      <w:r w:rsidR="00F45457" w:rsidRPr="008646D5">
        <w:rPr>
          <w:rFonts w:cstheme="minorHAnsi"/>
          <w:i/>
          <w:iCs/>
        </w:rPr>
        <w:t xml:space="preserve">: </w:t>
      </w:r>
      <w:r w:rsidR="00B71389" w:rsidRPr="008646D5">
        <w:rPr>
          <w:rFonts w:cstheme="minorHAnsi"/>
        </w:rPr>
        <w:t xml:space="preserve">The President or designee determines application fees. The University may assess greater application fees for admission to selected programs or schools. The relevant application fee must be received before the application </w:t>
      </w:r>
      <w:r w:rsidR="00A52A1C" w:rsidRPr="008646D5">
        <w:rPr>
          <w:rFonts w:cstheme="minorHAnsi"/>
        </w:rPr>
        <w:t>is</w:t>
      </w:r>
      <w:r w:rsidR="00B71389" w:rsidRPr="008646D5">
        <w:rPr>
          <w:rFonts w:cstheme="minorHAnsi"/>
        </w:rPr>
        <w:t xml:space="preserve"> evaluated. Application fees are not refundable.</w:t>
      </w:r>
    </w:p>
    <w:p w14:paraId="3AFC75C5" w14:textId="77777777" w:rsidR="00B71389" w:rsidRPr="008646D5" w:rsidRDefault="00B71389" w:rsidP="00A25556">
      <w:pPr>
        <w:pStyle w:val="ListParagraph"/>
        <w:spacing w:after="0" w:line="240" w:lineRule="auto"/>
        <w:rPr>
          <w:rFonts w:cstheme="minorHAnsi"/>
          <w:i/>
          <w:iCs/>
        </w:rPr>
      </w:pPr>
    </w:p>
    <w:p w14:paraId="023EECC6" w14:textId="5EA2CA5D" w:rsidR="00E838E5" w:rsidRPr="008646D5" w:rsidRDefault="00405605" w:rsidP="00A25556">
      <w:pPr>
        <w:spacing w:after="0" w:line="240" w:lineRule="auto"/>
        <w:rPr>
          <w:rFonts w:cstheme="minorHAnsi"/>
        </w:rPr>
      </w:pPr>
      <w:r w:rsidRPr="008646D5">
        <w:rPr>
          <w:rFonts w:cstheme="minorHAnsi"/>
          <w:b/>
          <w:i/>
          <w:iCs/>
        </w:rPr>
        <w:t xml:space="preserve">Undergraduate </w:t>
      </w:r>
      <w:r w:rsidR="005354A7" w:rsidRPr="008646D5">
        <w:rPr>
          <w:rFonts w:cstheme="minorHAnsi"/>
          <w:b/>
          <w:i/>
          <w:iCs/>
        </w:rPr>
        <w:t xml:space="preserve">Application Fee </w:t>
      </w:r>
      <w:r w:rsidR="00CA7A06" w:rsidRPr="008646D5">
        <w:rPr>
          <w:rFonts w:cstheme="minorHAnsi"/>
          <w:b/>
          <w:i/>
          <w:iCs/>
        </w:rPr>
        <w:t>Waiver</w:t>
      </w:r>
      <w:r w:rsidR="00F45457" w:rsidRPr="008646D5">
        <w:rPr>
          <w:rFonts w:cstheme="minorHAnsi"/>
          <w:i/>
          <w:iCs/>
        </w:rPr>
        <w:t xml:space="preserve">: </w:t>
      </w:r>
      <w:r w:rsidR="00E838E5" w:rsidRPr="008646D5">
        <w:rPr>
          <w:rFonts w:cstheme="minorHAnsi"/>
        </w:rPr>
        <w:t xml:space="preserve">The President or designee may, upon request, </w:t>
      </w:r>
      <w:r w:rsidR="00CA7A06" w:rsidRPr="008646D5">
        <w:rPr>
          <w:rFonts w:cstheme="minorHAnsi"/>
        </w:rPr>
        <w:t>waive</w:t>
      </w:r>
      <w:r w:rsidR="00E838E5" w:rsidRPr="008646D5">
        <w:rPr>
          <w:rFonts w:cstheme="minorHAnsi"/>
        </w:rPr>
        <w:t xml:space="preserve"> the application fee for first-time freshmen or transfer students who, at the time of application, </w:t>
      </w:r>
      <w:r w:rsidR="00CA7A06" w:rsidRPr="008646D5">
        <w:rPr>
          <w:rFonts w:cstheme="minorHAnsi"/>
        </w:rPr>
        <w:t>demonstrate high financial need, as evidenced by:</w:t>
      </w:r>
    </w:p>
    <w:p w14:paraId="18141727" w14:textId="77777777" w:rsidR="00895DAC" w:rsidRPr="008646D5" w:rsidRDefault="00895DAC" w:rsidP="00A25556">
      <w:pPr>
        <w:spacing w:after="0" w:line="240" w:lineRule="auto"/>
        <w:rPr>
          <w:rFonts w:cstheme="minorHAnsi"/>
        </w:rPr>
      </w:pPr>
    </w:p>
    <w:p w14:paraId="430E121D" w14:textId="77777777"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t>Participation in a f</w:t>
      </w:r>
      <w:r w:rsidR="00E838E5" w:rsidRPr="008646D5">
        <w:rPr>
          <w:rFonts w:cstheme="minorHAnsi"/>
        </w:rPr>
        <w:t>ree or reduced school lunch program;</w:t>
      </w:r>
    </w:p>
    <w:p w14:paraId="0DD9C67F"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Pell-eligible status provided on FAFSA-related documents;</w:t>
      </w:r>
    </w:p>
    <w:p w14:paraId="76A0A616" w14:textId="55E2E29A"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t xml:space="preserve">Involvement in </w:t>
      </w:r>
      <w:r w:rsidR="00E838E5" w:rsidRPr="008646D5">
        <w:rPr>
          <w:rFonts w:cstheme="minorHAnsi"/>
        </w:rPr>
        <w:t xml:space="preserve">TRIO-type college preparatory programs (e.g., Upward Bound, Talent Search, EOC, HEP); </w:t>
      </w:r>
    </w:p>
    <w:p w14:paraId="0C10A3CA" w14:textId="4FC6480F" w:rsidR="00E838E5" w:rsidRPr="008646D5" w:rsidRDefault="00E838E5" w:rsidP="00A25556">
      <w:pPr>
        <w:pStyle w:val="ListParagraph"/>
        <w:numPr>
          <w:ilvl w:val="1"/>
          <w:numId w:val="43"/>
        </w:numPr>
        <w:spacing w:after="0" w:line="240" w:lineRule="auto"/>
        <w:rPr>
          <w:rFonts w:cstheme="minorHAnsi"/>
        </w:rPr>
      </w:pPr>
      <w:r w:rsidRPr="008646D5">
        <w:rPr>
          <w:rFonts w:cstheme="minorHAnsi"/>
        </w:rPr>
        <w:t xml:space="preserve">State of Oregon or U.S. public assistance; </w:t>
      </w:r>
    </w:p>
    <w:p w14:paraId="7568315B"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 xml:space="preserve">Submission of a College Board, NACAC, or Foster Youth Tuition and Fee waiver; or </w:t>
      </w:r>
    </w:p>
    <w:p w14:paraId="393A5A02"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Other factors illustrating financial hardship, at the discretion of the Office of Admissions.</w:t>
      </w:r>
    </w:p>
    <w:p w14:paraId="0E9BD293" w14:textId="77777777" w:rsidR="00CA7A06" w:rsidRPr="008646D5" w:rsidRDefault="00CA7A06" w:rsidP="00A25556">
      <w:pPr>
        <w:pStyle w:val="ListParagraph"/>
        <w:spacing w:after="0" w:line="240" w:lineRule="auto"/>
        <w:ind w:left="1440"/>
        <w:rPr>
          <w:rFonts w:cstheme="minorHAnsi"/>
        </w:rPr>
      </w:pPr>
    </w:p>
    <w:p w14:paraId="0AEA0EB2" w14:textId="623EBE60" w:rsidR="00E269EA" w:rsidRPr="008646D5" w:rsidRDefault="00E269EA" w:rsidP="00A25556">
      <w:pPr>
        <w:spacing w:after="0" w:line="240" w:lineRule="auto"/>
        <w:rPr>
          <w:rFonts w:cstheme="minorHAnsi"/>
        </w:rPr>
      </w:pPr>
      <w:r w:rsidRPr="008646D5">
        <w:rPr>
          <w:rFonts w:cstheme="minorHAnsi"/>
        </w:rPr>
        <w:t>No applicant will be granted a fee waiver unless they are determined to have genuine financial need. Prospective students who are classified as international applicants are not eligible for an application fee waiver. However, undocumented Oregon high school students who are potentially eligible for the state’s Tuition Equity Program can be granted a waiver on a case-by-case basis. The Office of Admissions administers the application fee waiver program, and its Director may add, remove</w:t>
      </w:r>
      <w:r w:rsidR="004E7A47" w:rsidRPr="008646D5">
        <w:rPr>
          <w:rFonts w:cstheme="minorHAnsi"/>
        </w:rPr>
        <w:t>,</w:t>
      </w:r>
      <w:r w:rsidRPr="008646D5">
        <w:rPr>
          <w:rFonts w:cstheme="minorHAnsi"/>
        </w:rPr>
        <w:t xml:space="preserve"> or modify methods of confirmation as needed over time.</w:t>
      </w:r>
    </w:p>
    <w:p w14:paraId="50428C78" w14:textId="77777777" w:rsidR="00E269EA" w:rsidRPr="008646D5" w:rsidRDefault="00E269EA" w:rsidP="00A25556">
      <w:pPr>
        <w:spacing w:after="0" w:line="240" w:lineRule="auto"/>
        <w:rPr>
          <w:rFonts w:cstheme="minorHAnsi"/>
        </w:rPr>
      </w:pPr>
    </w:p>
    <w:p w14:paraId="3A4706BA" w14:textId="3682DC4D" w:rsidR="00E269EA" w:rsidRPr="008646D5" w:rsidRDefault="00E269EA" w:rsidP="00A25556">
      <w:pPr>
        <w:spacing w:after="0" w:line="240" w:lineRule="auto"/>
        <w:rPr>
          <w:rFonts w:cstheme="minorHAnsi"/>
        </w:rPr>
      </w:pPr>
      <w:r w:rsidRPr="008646D5">
        <w:rPr>
          <w:rFonts w:cstheme="minorHAnsi"/>
        </w:rPr>
        <w:t>To request an application for Application Fee waiver, go to</w:t>
      </w:r>
      <w:r w:rsidR="003E5B17" w:rsidRPr="008646D5">
        <w:rPr>
          <w:rFonts w:cstheme="minorHAnsi"/>
        </w:rPr>
        <w:t>:</w:t>
      </w:r>
      <w:r w:rsidRPr="008646D5">
        <w:rPr>
          <w:rFonts w:cstheme="minorHAnsi"/>
        </w:rPr>
        <w:t xml:space="preserve"> </w:t>
      </w:r>
      <w:hyperlink r:id="rId13" w:history="1">
        <w:r w:rsidR="003E5B17" w:rsidRPr="008646D5">
          <w:rPr>
            <w:rStyle w:val="Hyperlink"/>
            <w:rFonts w:cstheme="minorHAnsi"/>
          </w:rPr>
          <w:t>http://admissions.uoregon.edu/counselors/feedeferral</w:t>
        </w:r>
      </w:hyperlink>
      <w:r w:rsidRPr="008646D5">
        <w:rPr>
          <w:rFonts w:cstheme="minorHAnsi"/>
        </w:rPr>
        <w:t xml:space="preserve">.  The student must complete the form and, as appropriate, obtain needed signatures to confirm her/his status.    </w:t>
      </w:r>
    </w:p>
    <w:p w14:paraId="51D9F20C" w14:textId="77777777" w:rsidR="009C2425" w:rsidRPr="008646D5" w:rsidRDefault="009C2425" w:rsidP="00A25556">
      <w:pPr>
        <w:spacing w:after="0" w:line="240" w:lineRule="auto"/>
        <w:rPr>
          <w:rFonts w:cstheme="minorHAnsi"/>
        </w:rPr>
      </w:pPr>
    </w:p>
    <w:p w14:paraId="3127A674" w14:textId="77777777" w:rsidR="00405605" w:rsidRPr="008646D5" w:rsidRDefault="00405605" w:rsidP="00A25556">
      <w:pPr>
        <w:spacing w:after="0" w:line="240" w:lineRule="auto"/>
        <w:rPr>
          <w:rFonts w:cstheme="minorHAnsi"/>
        </w:rPr>
      </w:pPr>
      <w:r w:rsidRPr="008646D5">
        <w:rPr>
          <w:rFonts w:cstheme="minorHAnsi"/>
          <w:b/>
          <w:i/>
        </w:rPr>
        <w:t>Graduate Application Fee Waiver</w:t>
      </w:r>
      <w:r w:rsidRPr="008646D5">
        <w:rPr>
          <w:rFonts w:cstheme="minorHAnsi"/>
        </w:rPr>
        <w:t xml:space="preserve">: A limited number of waivers of the graduate application fee </w:t>
      </w:r>
      <w:r w:rsidR="00185EDD" w:rsidRPr="008646D5">
        <w:rPr>
          <w:rFonts w:cstheme="minorHAnsi"/>
        </w:rPr>
        <w:t>are</w:t>
      </w:r>
      <w:r w:rsidRPr="008646D5">
        <w:rPr>
          <w:rFonts w:cstheme="minorHAnsi"/>
        </w:rPr>
        <w:t xml:space="preserve"> available for graduate applicants who are:</w:t>
      </w:r>
    </w:p>
    <w:p w14:paraId="59297FCA" w14:textId="52D92CB9"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lastRenderedPageBreak/>
        <w:t>An admitted graduate student or an applicant that has already paid the UO graduate admission application fee</w:t>
      </w:r>
      <w:r w:rsidR="00EC087D" w:rsidRPr="008646D5">
        <w:rPr>
          <w:rFonts w:cstheme="minorHAnsi"/>
        </w:rPr>
        <w:t xml:space="preserve"> for the same academic year</w:t>
      </w:r>
      <w:r w:rsidRPr="008646D5">
        <w:rPr>
          <w:rFonts w:cstheme="minorHAnsi"/>
        </w:rPr>
        <w:t>;</w:t>
      </w:r>
    </w:p>
    <w:p w14:paraId="28184572"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An employee eligible for staff tuition rates;</w:t>
      </w:r>
    </w:p>
    <w:p w14:paraId="462CF0D1"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an undergraduate research program for minority students; </w:t>
      </w:r>
    </w:p>
    <w:p w14:paraId="451F69ED" w14:textId="0CA927CF" w:rsidR="00EC087D"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 service-based organization such as the Peace Corps; </w:t>
      </w:r>
    </w:p>
    <w:p w14:paraId="612F876E" w14:textId="04C750F4" w:rsidR="00405605" w:rsidRPr="008646D5" w:rsidRDefault="004E7A47" w:rsidP="00A25556">
      <w:pPr>
        <w:pStyle w:val="ListParagraph"/>
        <w:numPr>
          <w:ilvl w:val="0"/>
          <w:numId w:val="44"/>
        </w:numPr>
        <w:spacing w:after="0" w:line="240" w:lineRule="auto"/>
        <w:rPr>
          <w:rFonts w:cstheme="minorHAnsi"/>
        </w:rPr>
      </w:pPr>
      <w:r w:rsidRPr="008646D5">
        <w:rPr>
          <w:rFonts w:cstheme="minorHAnsi"/>
        </w:rPr>
        <w:t>An a</w:t>
      </w:r>
      <w:r w:rsidR="00EC087D" w:rsidRPr="008646D5">
        <w:rPr>
          <w:rFonts w:cstheme="minorHAnsi"/>
        </w:rPr>
        <w:t>ctive member, reservist</w:t>
      </w:r>
      <w:r w:rsidRPr="008646D5">
        <w:rPr>
          <w:rFonts w:cstheme="minorHAnsi"/>
        </w:rPr>
        <w:t>,</w:t>
      </w:r>
      <w:r w:rsidR="00EC087D" w:rsidRPr="008646D5">
        <w:rPr>
          <w:rFonts w:cstheme="minorHAnsi"/>
        </w:rPr>
        <w:t xml:space="preserve"> or veteran of the U.S. armed services;</w:t>
      </w:r>
      <w:r w:rsidR="00F75A83" w:rsidRPr="008646D5">
        <w:rPr>
          <w:rFonts w:cstheme="minorHAnsi"/>
        </w:rPr>
        <w:t xml:space="preserve"> </w:t>
      </w:r>
    </w:p>
    <w:p w14:paraId="776B7B19" w14:textId="13A3BA6F"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Eligible for a waiver </w:t>
      </w:r>
      <w:r w:rsidR="00282945" w:rsidRPr="008646D5">
        <w:rPr>
          <w:rFonts w:cstheme="minorHAnsi"/>
        </w:rPr>
        <w:t>based on</w:t>
      </w:r>
      <w:r w:rsidRPr="008646D5">
        <w:rPr>
          <w:rFonts w:cstheme="minorHAnsi"/>
        </w:rPr>
        <w:t xml:space="preserve"> financial need.</w:t>
      </w:r>
    </w:p>
    <w:p w14:paraId="715E5CC0" w14:textId="77777777" w:rsidR="00405605" w:rsidRPr="008646D5" w:rsidRDefault="00405605" w:rsidP="00A25556">
      <w:pPr>
        <w:spacing w:after="0" w:line="240" w:lineRule="auto"/>
        <w:rPr>
          <w:rFonts w:cstheme="minorHAnsi"/>
        </w:rPr>
      </w:pPr>
    </w:p>
    <w:p w14:paraId="4C191687" w14:textId="77777777" w:rsidR="00405605" w:rsidRPr="008646D5" w:rsidRDefault="00405605" w:rsidP="00A25556">
      <w:pPr>
        <w:spacing w:after="0" w:line="240" w:lineRule="auto"/>
        <w:rPr>
          <w:rFonts w:cstheme="minorHAnsi"/>
        </w:rPr>
      </w:pPr>
      <w:r w:rsidRPr="008646D5">
        <w:rPr>
          <w:rFonts w:cstheme="minorHAnsi"/>
        </w:rPr>
        <w:t>The Graduate School administers the graduate application fee waiver program. Applicants may request a waiver as part of the online application for Graduate School admission.</w:t>
      </w:r>
    </w:p>
    <w:p w14:paraId="79821EB8" w14:textId="77777777" w:rsidR="00063263" w:rsidRPr="008646D5" w:rsidRDefault="00063263" w:rsidP="00A25556">
      <w:pPr>
        <w:spacing w:after="0" w:line="240" w:lineRule="auto"/>
        <w:rPr>
          <w:rFonts w:cstheme="minorHAnsi"/>
        </w:rPr>
      </w:pPr>
    </w:p>
    <w:p w14:paraId="1872DF02" w14:textId="4B4565D2" w:rsidR="00605388" w:rsidRPr="006567A1" w:rsidRDefault="00605388" w:rsidP="00605388">
      <w:pPr>
        <w:pStyle w:val="Heading2"/>
        <w:spacing w:before="0" w:line="240" w:lineRule="auto"/>
        <w:rPr>
          <w:ins w:id="589" w:author="Brian Fox" w:date="2026-01-30T06:39:00Z" w16du:dateUtc="2026-01-30T14:39:00Z"/>
        </w:rPr>
      </w:pPr>
      <w:bookmarkStart w:id="590" w:name="_Toc220647968"/>
      <w:ins w:id="591" w:author="Brian Fox" w:date="2026-01-30T06:39:00Z" w16du:dateUtc="2026-01-30T14:39:00Z">
        <w:r>
          <w:t>Graduate Tuition Rates</w:t>
        </w:r>
        <w:bookmarkEnd w:id="590"/>
      </w:ins>
    </w:p>
    <w:p w14:paraId="09E21D6E" w14:textId="77777777" w:rsidR="00605388" w:rsidRPr="008646D5" w:rsidRDefault="00605388" w:rsidP="00605388">
      <w:pPr>
        <w:spacing w:after="0" w:line="240" w:lineRule="auto"/>
        <w:rPr>
          <w:ins w:id="592" w:author="Brian Fox" w:date="2026-01-30T06:39:00Z" w16du:dateUtc="2026-01-30T14:39:00Z"/>
          <w:rFonts w:cstheme="minorHAnsi"/>
        </w:rPr>
      </w:pPr>
    </w:p>
    <w:p w14:paraId="428FC64C" w14:textId="5253B2F9" w:rsidR="00605388" w:rsidRPr="008646D5" w:rsidRDefault="00605388" w:rsidP="00605388">
      <w:pPr>
        <w:spacing w:after="0" w:line="240" w:lineRule="auto"/>
        <w:rPr>
          <w:ins w:id="593" w:author="Brian Fox" w:date="2026-01-30T06:39:00Z" w16du:dateUtc="2026-01-30T14:39:00Z"/>
          <w:rFonts w:cstheme="minorHAnsi"/>
        </w:rPr>
      </w:pPr>
      <w:ins w:id="594" w:author="Brian Fox" w:date="2026-01-30T06:39:00Z" w16du:dateUtc="2026-01-30T14:39:00Z">
        <w:r>
          <w:rPr>
            <w:rFonts w:cstheme="minorHAnsi"/>
          </w:rPr>
          <w:t xml:space="preserve">Graduate tuition rates are approved on a </w:t>
        </w:r>
      </w:ins>
      <w:ins w:id="595" w:author="Brian Fox" w:date="2026-01-30T06:44:00Z" w16du:dateUtc="2026-01-30T14:44:00Z">
        <w:r>
          <w:rPr>
            <w:rFonts w:cstheme="minorHAnsi"/>
          </w:rPr>
          <w:t>program-by-program</w:t>
        </w:r>
      </w:ins>
      <w:ins w:id="596" w:author="Brian Fox" w:date="2026-01-30T06:40:00Z" w16du:dateUtc="2026-01-30T14:40:00Z">
        <w:r>
          <w:rPr>
            <w:rFonts w:cstheme="minorHAnsi"/>
          </w:rPr>
          <w:t xml:space="preserve"> basis by the Board of Trustees. </w:t>
        </w:r>
      </w:ins>
      <w:ins w:id="597" w:author="Brian Fox" w:date="2026-01-30T06:44:00Z" w16du:dateUtc="2026-01-30T14:44:00Z">
        <w:r>
          <w:rPr>
            <w:rFonts w:cstheme="minorHAnsi"/>
          </w:rPr>
          <w:t xml:space="preserve">Board approval is on an </w:t>
        </w:r>
      </w:ins>
      <w:ins w:id="598" w:author="Brian Fox" w:date="2026-01-30T06:40:00Z" w16du:dateUtc="2026-01-30T14:40:00Z">
        <w:r>
          <w:rPr>
            <w:rFonts w:cstheme="minorHAnsi"/>
          </w:rPr>
          <w:t>annual basis</w:t>
        </w:r>
      </w:ins>
      <w:ins w:id="599" w:author="Brian Fox" w:date="2026-01-30T06:44:00Z" w16du:dateUtc="2026-01-30T14:44:00Z">
        <w:r>
          <w:rPr>
            <w:rFonts w:cstheme="minorHAnsi"/>
          </w:rPr>
          <w:t>, and are not locked for multiple years</w:t>
        </w:r>
      </w:ins>
      <w:ins w:id="600" w:author="Brian Fox" w:date="2026-01-30T06:40:00Z" w16du:dateUtc="2026-01-30T14:40:00Z">
        <w:r>
          <w:rPr>
            <w:rFonts w:cstheme="minorHAnsi"/>
          </w:rPr>
          <w:t xml:space="preserve">. </w:t>
        </w:r>
      </w:ins>
      <w:ins w:id="601" w:author="Brian Fox" w:date="2026-01-30T06:41:00Z" w16du:dateUtc="2026-01-30T14:41:00Z">
        <w:r>
          <w:rPr>
            <w:rFonts w:cstheme="minorHAnsi"/>
          </w:rPr>
          <w:t xml:space="preserve">In </w:t>
        </w:r>
      </w:ins>
      <w:ins w:id="602" w:author="Brian Fox" w:date="2026-01-30T06:42:00Z" w16du:dateUtc="2026-01-30T14:42:00Z">
        <w:r>
          <w:rPr>
            <w:rFonts w:cstheme="minorHAnsi"/>
          </w:rPr>
          <w:t>any case in which the tuition rate for a specific program is not specified in the detailed tuition tables</w:t>
        </w:r>
      </w:ins>
      <w:ins w:id="603" w:author="Brian Fox" w:date="2026-01-30T06:44:00Z" w16du:dateUtc="2026-01-30T14:44:00Z">
        <w:r>
          <w:rPr>
            <w:rFonts w:cstheme="minorHAnsi"/>
          </w:rPr>
          <w:t>,</w:t>
        </w:r>
      </w:ins>
      <w:ins w:id="604" w:author="Brian Fox" w:date="2026-01-30T06:42:00Z" w16du:dateUtc="2026-01-30T14:42:00Z">
        <w:r>
          <w:rPr>
            <w:rFonts w:cstheme="minorHAnsi"/>
          </w:rPr>
          <w:t xml:space="preserve"> or approved by the Board </w:t>
        </w:r>
      </w:ins>
      <w:ins w:id="605" w:author="Brian Fox" w:date="2026-01-30T06:43:00Z" w16du:dateUtc="2026-01-30T14:43:00Z">
        <w:r>
          <w:rPr>
            <w:rFonts w:cstheme="minorHAnsi"/>
          </w:rPr>
          <w:t>as part of the program approval process</w:t>
        </w:r>
      </w:ins>
      <w:ins w:id="606" w:author="Brian Fox" w:date="2026-01-30T06:44:00Z" w16du:dateUtc="2026-01-30T14:44:00Z">
        <w:r>
          <w:rPr>
            <w:rFonts w:cstheme="minorHAnsi"/>
          </w:rPr>
          <w:t>,</w:t>
        </w:r>
      </w:ins>
      <w:ins w:id="607" w:author="Brian Fox" w:date="2026-01-30T06:43:00Z" w16du:dateUtc="2026-01-30T14:43:00Z">
        <w:r>
          <w:rPr>
            <w:rFonts w:cstheme="minorHAnsi"/>
          </w:rPr>
          <w:t xml:space="preserve"> </w:t>
        </w:r>
      </w:ins>
      <w:ins w:id="608" w:author="Brian Fox" w:date="2026-01-30T06:44:00Z" w16du:dateUtc="2026-01-30T14:44:00Z">
        <w:r>
          <w:rPr>
            <w:rFonts w:cstheme="minorHAnsi"/>
          </w:rPr>
          <w:t>that program’s tuition rate</w:t>
        </w:r>
      </w:ins>
      <w:ins w:id="609" w:author="Brian Fox" w:date="2026-01-30T06:43:00Z" w16du:dateUtc="2026-01-30T14:43:00Z">
        <w:r>
          <w:rPr>
            <w:rFonts w:cstheme="minorHAnsi"/>
          </w:rPr>
          <w:t xml:space="preserve"> will be charged at the general, base, or PhD rate within the School or College offering the program.</w:t>
        </w:r>
      </w:ins>
      <w:ins w:id="610" w:author="Brian Fox" w:date="2026-01-30T06:42:00Z" w16du:dateUtc="2026-01-30T14:42:00Z">
        <w:r>
          <w:rPr>
            <w:rFonts w:cstheme="minorHAnsi"/>
          </w:rPr>
          <w:t xml:space="preserve"> </w:t>
        </w:r>
      </w:ins>
    </w:p>
    <w:p w14:paraId="20B73A70" w14:textId="77777777" w:rsidR="00605388" w:rsidRPr="008646D5" w:rsidRDefault="00605388" w:rsidP="00605388">
      <w:pPr>
        <w:spacing w:after="0" w:line="240" w:lineRule="auto"/>
        <w:ind w:left="360"/>
        <w:rPr>
          <w:ins w:id="611" w:author="Brian Fox" w:date="2026-01-30T06:39:00Z" w16du:dateUtc="2026-01-30T14:39:00Z"/>
          <w:rFonts w:cstheme="minorHAnsi"/>
        </w:rPr>
      </w:pPr>
    </w:p>
    <w:p w14:paraId="11894B4D" w14:textId="77777777" w:rsidR="00605388" w:rsidRPr="008646D5" w:rsidRDefault="00605388">
      <w:pPr>
        <w:spacing w:after="0" w:line="240" w:lineRule="auto"/>
        <w:rPr>
          <w:ins w:id="612" w:author="Brian Fox" w:date="2026-01-30T06:39:00Z" w16du:dateUtc="2026-01-30T14:39:00Z"/>
          <w:rFonts w:cstheme="minorHAnsi"/>
        </w:rPr>
        <w:pPrChange w:id="613" w:author="Brian Fox" w:date="2026-01-30T06:45:00Z" w16du:dateUtc="2026-01-30T14:45:00Z">
          <w:pPr>
            <w:spacing w:after="0" w:line="240" w:lineRule="auto"/>
            <w:ind w:left="360"/>
          </w:pPr>
        </w:pPrChange>
      </w:pPr>
    </w:p>
    <w:p w14:paraId="20CD5E60" w14:textId="77777777" w:rsidR="004D2195" w:rsidRPr="008646D5" w:rsidRDefault="004D2195" w:rsidP="00A25556">
      <w:pPr>
        <w:spacing w:after="0" w:line="240" w:lineRule="auto"/>
        <w:rPr>
          <w:rFonts w:cstheme="minorHAnsi"/>
          <w:b/>
          <w:bCs/>
          <w:u w:val="single"/>
        </w:rPr>
      </w:pPr>
    </w:p>
    <w:p w14:paraId="01AA4E0A" w14:textId="742E3978" w:rsidR="005354A7" w:rsidRPr="008646D5" w:rsidRDefault="00031537" w:rsidP="00A25556">
      <w:pPr>
        <w:pStyle w:val="Heading1"/>
        <w:spacing w:before="0" w:after="0"/>
        <w:rPr>
          <w:rFonts w:asciiTheme="minorHAnsi" w:hAnsiTheme="minorHAnsi" w:cstheme="minorHAnsi"/>
          <w:color w:val="4F81BD" w:themeColor="accent1"/>
        </w:rPr>
      </w:pPr>
      <w:bookmarkStart w:id="614" w:name="_Toc220647969"/>
      <w:r w:rsidRPr="008646D5">
        <w:rPr>
          <w:rFonts w:asciiTheme="minorHAnsi" w:hAnsiTheme="minorHAnsi" w:cstheme="minorHAnsi"/>
          <w:color w:val="4F81BD" w:themeColor="accent1"/>
        </w:rPr>
        <w:t>Scholarship and Tuition Remission Policies</w:t>
      </w:r>
      <w:bookmarkEnd w:id="614"/>
    </w:p>
    <w:p w14:paraId="7D807BD8" w14:textId="77777777" w:rsidR="009C2425" w:rsidRPr="008646D5" w:rsidRDefault="009C2425" w:rsidP="00A25556">
      <w:pPr>
        <w:spacing w:after="0" w:line="240" w:lineRule="auto"/>
        <w:rPr>
          <w:rFonts w:cstheme="minorHAnsi"/>
          <w:b/>
        </w:rPr>
      </w:pPr>
    </w:p>
    <w:p w14:paraId="451BFFBC" w14:textId="125ECC94" w:rsidR="005354A7" w:rsidRPr="008646D5" w:rsidRDefault="00031537" w:rsidP="00A25556">
      <w:pPr>
        <w:spacing w:after="0" w:line="240" w:lineRule="auto"/>
        <w:rPr>
          <w:rFonts w:cstheme="minorHAnsi"/>
        </w:rPr>
      </w:pPr>
      <w:r w:rsidRPr="008646D5">
        <w:rPr>
          <w:rFonts w:cstheme="minorHAnsi"/>
        </w:rPr>
        <w:t>The University's commitment to the 40-40-20 goal described in ORS</w:t>
      </w:r>
      <w:r w:rsidR="00557F6D" w:rsidRPr="008646D5">
        <w:rPr>
          <w:rFonts w:cstheme="minorHAnsi"/>
        </w:rPr>
        <w:t xml:space="preserve"> 350.014</w:t>
      </w:r>
      <w:r w:rsidRPr="008646D5">
        <w:rPr>
          <w:rFonts w:cstheme="minorHAnsi"/>
        </w:rPr>
        <w:t xml:space="preserve"> is achieved through an array of scholarship and financial aid programs and policies</w:t>
      </w:r>
      <w:r w:rsidR="005354A7" w:rsidRPr="008646D5">
        <w:rPr>
          <w:rFonts w:cstheme="minorHAnsi"/>
        </w:rPr>
        <w:t xml:space="preserve">.  These programs and policies promote the </w:t>
      </w:r>
      <w:r w:rsidR="00D921AA" w:rsidRPr="008646D5">
        <w:rPr>
          <w:rFonts w:cstheme="minorHAnsi"/>
        </w:rPr>
        <w:t>University</w:t>
      </w:r>
      <w:r w:rsidR="005354A7" w:rsidRPr="008646D5">
        <w:rPr>
          <w:rFonts w:cstheme="minorHAnsi"/>
        </w:rPr>
        <w:t xml:space="preserve">’s goals of providing accessibility to </w:t>
      </w:r>
      <w:r w:rsidR="009C2425" w:rsidRPr="008646D5">
        <w:rPr>
          <w:rFonts w:cstheme="minorHAnsi"/>
        </w:rPr>
        <w:t xml:space="preserve">high-quality </w:t>
      </w:r>
      <w:r w:rsidR="005354A7" w:rsidRPr="008646D5">
        <w:rPr>
          <w:rFonts w:cstheme="minorHAnsi"/>
        </w:rPr>
        <w:t>higher education.</w:t>
      </w:r>
    </w:p>
    <w:p w14:paraId="5E2EB4D3" w14:textId="77777777" w:rsidR="00763ABD" w:rsidRPr="008646D5" w:rsidRDefault="00763ABD" w:rsidP="00A25556">
      <w:pPr>
        <w:spacing w:after="0" w:line="240" w:lineRule="auto"/>
        <w:rPr>
          <w:rFonts w:cstheme="minorHAnsi"/>
          <w:b/>
          <w:bCs/>
          <w:i/>
          <w:sz w:val="24"/>
          <w:szCs w:val="24"/>
        </w:rPr>
      </w:pPr>
    </w:p>
    <w:p w14:paraId="4E5BB74C" w14:textId="6F820C3A" w:rsidR="005354A7" w:rsidRPr="008646D5" w:rsidRDefault="005354A7" w:rsidP="00A25556">
      <w:pPr>
        <w:pStyle w:val="Heading2"/>
        <w:spacing w:before="0" w:line="240" w:lineRule="auto"/>
        <w:rPr>
          <w:rFonts w:asciiTheme="minorHAnsi" w:hAnsiTheme="minorHAnsi" w:cstheme="minorHAnsi"/>
          <w:sz w:val="28"/>
          <w:szCs w:val="28"/>
        </w:rPr>
      </w:pPr>
      <w:bookmarkStart w:id="615" w:name="_Toc220647970"/>
      <w:r w:rsidRPr="008646D5">
        <w:rPr>
          <w:rFonts w:asciiTheme="minorHAnsi" w:hAnsiTheme="minorHAnsi" w:cstheme="minorHAnsi"/>
          <w:sz w:val="28"/>
          <w:szCs w:val="28"/>
        </w:rPr>
        <w:t>Student Financial Aid Programs</w:t>
      </w:r>
      <w:bookmarkEnd w:id="615"/>
      <w:r w:rsidRPr="008646D5">
        <w:rPr>
          <w:rFonts w:asciiTheme="minorHAnsi" w:hAnsiTheme="minorHAnsi" w:cstheme="minorHAnsi"/>
          <w:sz w:val="28"/>
          <w:szCs w:val="28"/>
        </w:rPr>
        <w:t xml:space="preserve"> </w:t>
      </w:r>
    </w:p>
    <w:p w14:paraId="2F93C0EB" w14:textId="77777777" w:rsidR="009C2425" w:rsidRPr="008646D5" w:rsidRDefault="009C2425" w:rsidP="00A25556">
      <w:pPr>
        <w:spacing w:after="0" w:line="240" w:lineRule="auto"/>
        <w:rPr>
          <w:rFonts w:cstheme="minorHAnsi"/>
        </w:rPr>
      </w:pPr>
    </w:p>
    <w:p w14:paraId="525CB6D6" w14:textId="729B41D8" w:rsidR="00AB7E79" w:rsidRDefault="00AB7E79" w:rsidP="00A25556">
      <w:pPr>
        <w:spacing w:after="0" w:line="240" w:lineRule="auto"/>
        <w:rPr>
          <w:rFonts w:cstheme="minorHAnsi"/>
        </w:rPr>
      </w:pPr>
      <w:r w:rsidRPr="008646D5">
        <w:rPr>
          <w:rFonts w:cstheme="minorHAnsi"/>
        </w:rPr>
        <w:t xml:space="preserve">The combined aid for a student may not exceed the cost of attendance for that student, except as approved by the President or designee. </w:t>
      </w:r>
      <w:r w:rsidR="00432565" w:rsidRPr="008646D5">
        <w:rPr>
          <w:rFonts w:cstheme="minorHAnsi"/>
        </w:rPr>
        <w:t xml:space="preserve"> </w:t>
      </w:r>
      <w:r w:rsidRPr="008646D5">
        <w:rPr>
          <w:rFonts w:cstheme="minorHAnsi"/>
        </w:rPr>
        <w:t xml:space="preserve">The </w:t>
      </w:r>
      <w:r w:rsidR="008115AD" w:rsidRPr="008646D5">
        <w:rPr>
          <w:rFonts w:cstheme="minorHAnsi"/>
        </w:rPr>
        <w:t>U</w:t>
      </w:r>
      <w:r w:rsidRPr="008646D5">
        <w:rPr>
          <w:rFonts w:cstheme="minorHAnsi"/>
        </w:rPr>
        <w:t xml:space="preserve">niversity’s student financial aid offerings are comprised of programs </w:t>
      </w:r>
      <w:r w:rsidR="00924D38" w:rsidRPr="008646D5">
        <w:rPr>
          <w:rFonts w:cstheme="minorHAnsi"/>
        </w:rPr>
        <w:t>like</w:t>
      </w:r>
      <w:r w:rsidRPr="008646D5">
        <w:rPr>
          <w:rFonts w:cstheme="minorHAnsi"/>
        </w:rPr>
        <w:t xml:space="preserve"> others offered across the country (often referred to as </w:t>
      </w:r>
      <w:r w:rsidR="00B65BF6" w:rsidRPr="008646D5">
        <w:rPr>
          <w:rFonts w:cstheme="minorHAnsi"/>
        </w:rPr>
        <w:t>“</w:t>
      </w:r>
      <w:r w:rsidRPr="008646D5">
        <w:rPr>
          <w:rFonts w:cstheme="minorHAnsi"/>
        </w:rPr>
        <w:t>fee waivers</w:t>
      </w:r>
      <w:r w:rsidR="00B65BF6" w:rsidRPr="008646D5">
        <w:rPr>
          <w:rFonts w:cstheme="minorHAnsi"/>
        </w:rPr>
        <w:t>”</w:t>
      </w:r>
      <w:r w:rsidRPr="008646D5">
        <w:rPr>
          <w:rFonts w:cstheme="minorHAnsi"/>
        </w:rPr>
        <w:t xml:space="preserve"> or </w:t>
      </w:r>
      <w:r w:rsidR="00B65BF6" w:rsidRPr="008646D5">
        <w:rPr>
          <w:rFonts w:cstheme="minorHAnsi"/>
        </w:rPr>
        <w:t>“</w:t>
      </w:r>
      <w:r w:rsidRPr="008646D5">
        <w:rPr>
          <w:rFonts w:cstheme="minorHAnsi"/>
        </w:rPr>
        <w:t>tuition discounts</w:t>
      </w:r>
      <w:r w:rsidR="00B65BF6" w:rsidRPr="008646D5">
        <w:rPr>
          <w:rFonts w:cstheme="minorHAnsi"/>
        </w:rPr>
        <w:t>”</w:t>
      </w:r>
      <w:r w:rsidRPr="008646D5">
        <w:rPr>
          <w:rFonts w:cstheme="minorHAnsi"/>
        </w:rPr>
        <w:t xml:space="preserve">) enhanced by initiatives specific to the University or the state of Oregon. As an enrollment management tool, programmatic student aid allows </w:t>
      </w:r>
      <w:r w:rsidR="00B12B52" w:rsidRPr="008646D5">
        <w:rPr>
          <w:rFonts w:cstheme="minorHAnsi"/>
        </w:rPr>
        <w:t xml:space="preserve">the University </w:t>
      </w:r>
      <w:r w:rsidRPr="008646D5">
        <w:rPr>
          <w:rFonts w:cstheme="minorHAnsi"/>
        </w:rPr>
        <w:t xml:space="preserve">to target specific campus enrollment goals including recruitment of needy or meritorious students, international students, athletes, and other student populations.  The following are summaries of University student financial </w:t>
      </w:r>
      <w:r w:rsidR="003B3E83" w:rsidRPr="008646D5">
        <w:rPr>
          <w:rFonts w:cstheme="minorHAnsi"/>
        </w:rPr>
        <w:t>aid</w:t>
      </w:r>
      <w:r w:rsidRPr="008646D5">
        <w:rPr>
          <w:rFonts w:cstheme="minorHAnsi"/>
        </w:rPr>
        <w:t xml:space="preserve"> programs: </w:t>
      </w:r>
    </w:p>
    <w:p w14:paraId="49DF03D0" w14:textId="16942F89" w:rsidR="00763ABD" w:rsidRPr="008646D5" w:rsidRDefault="00763ABD" w:rsidP="00A25556">
      <w:pPr>
        <w:spacing w:after="0" w:line="240" w:lineRule="auto"/>
        <w:rPr>
          <w:rFonts w:cstheme="minorHAnsi"/>
          <w:b/>
          <w:bCs/>
          <w:iCs/>
          <w:sz w:val="24"/>
          <w:szCs w:val="24"/>
        </w:rPr>
      </w:pPr>
    </w:p>
    <w:p w14:paraId="0BA214C3" w14:textId="2568A28C" w:rsidR="005354A7" w:rsidRPr="008646D5" w:rsidRDefault="005354A7" w:rsidP="00A25556">
      <w:pPr>
        <w:pStyle w:val="Heading3"/>
        <w:spacing w:before="0" w:line="240" w:lineRule="auto"/>
        <w:rPr>
          <w:rFonts w:asciiTheme="minorHAnsi" w:hAnsiTheme="minorHAnsi" w:cstheme="minorHAnsi"/>
        </w:rPr>
      </w:pPr>
      <w:bookmarkStart w:id="616" w:name="_Toc220647971"/>
      <w:r w:rsidRPr="008646D5">
        <w:rPr>
          <w:rFonts w:asciiTheme="minorHAnsi" w:hAnsiTheme="minorHAnsi" w:cstheme="minorHAnsi"/>
        </w:rPr>
        <w:t>Diversity Programs</w:t>
      </w:r>
      <w:bookmarkEnd w:id="616"/>
    </w:p>
    <w:p w14:paraId="64033A47" w14:textId="77777777" w:rsidR="009C2425" w:rsidRPr="008646D5" w:rsidRDefault="009C2425" w:rsidP="00A25556">
      <w:pPr>
        <w:spacing w:after="0" w:line="240" w:lineRule="auto"/>
        <w:rPr>
          <w:rFonts w:cstheme="minorHAnsi"/>
          <w:spacing w:val="20"/>
          <w:u w:val="single"/>
        </w:rPr>
      </w:pPr>
    </w:p>
    <w:p w14:paraId="6ADFB3E5" w14:textId="0337A10E" w:rsidR="005354A7" w:rsidRPr="008646D5" w:rsidRDefault="00A47737" w:rsidP="5982E9E4">
      <w:pPr>
        <w:pStyle w:val="ListParagraph"/>
        <w:numPr>
          <w:ilvl w:val="0"/>
          <w:numId w:val="12"/>
        </w:numPr>
        <w:spacing w:after="0" w:line="240" w:lineRule="auto"/>
        <w:rPr>
          <w:b/>
          <w:bCs/>
        </w:rPr>
      </w:pPr>
      <w:del w:id="617" w:author="J P Monroe" w:date="2026-01-29T10:42:00Z" w16du:dateUtc="2026-01-29T18:42:00Z">
        <w:r w:rsidRPr="5982E9E4" w:rsidDel="008734C9">
          <w:rPr>
            <w:b/>
            <w:bCs/>
          </w:rPr>
          <w:delText xml:space="preserve">University of Oregon </w:delText>
        </w:r>
      </w:del>
      <w:ins w:id="618" w:author="J P Monroe" w:date="2026-01-29T10:42:00Z" w16du:dateUtc="2026-01-29T18:42:00Z">
        <w:r w:rsidR="008734C9" w:rsidRPr="008734C9">
          <w:rPr>
            <w:b/>
            <w:bCs/>
          </w:rPr>
          <w:t>Duck Excellence Scholarship (DES)</w:t>
        </w:r>
      </w:ins>
      <w:del w:id="619" w:author="J P Monroe" w:date="2026-01-29T10:42:00Z" w16du:dateUtc="2026-01-29T18:42:00Z">
        <w:r w:rsidR="005354A7" w:rsidRPr="5982E9E4" w:rsidDel="008734C9">
          <w:rPr>
            <w:b/>
            <w:bCs/>
          </w:rPr>
          <w:delText>Diversity Initiative</w:delText>
        </w:r>
        <w:r w:rsidRPr="5982E9E4" w:rsidDel="008734C9">
          <w:rPr>
            <w:b/>
            <w:bCs/>
          </w:rPr>
          <w:delText>s</w:delText>
        </w:r>
      </w:del>
    </w:p>
    <w:p w14:paraId="23054CEF" w14:textId="77777777" w:rsidR="009C2425" w:rsidRPr="008646D5" w:rsidRDefault="009C2425" w:rsidP="00A25556">
      <w:pPr>
        <w:spacing w:after="0" w:line="240" w:lineRule="auto"/>
        <w:rPr>
          <w:rFonts w:cstheme="minorHAnsi"/>
        </w:rPr>
      </w:pPr>
    </w:p>
    <w:p w14:paraId="1D65204D" w14:textId="74BB022B"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 xml:space="preserve">Criteria: </w:t>
      </w:r>
      <w:r w:rsidRPr="008646D5">
        <w:rPr>
          <w:rFonts w:cstheme="minorHAnsi"/>
        </w:rPr>
        <w:t>Th</w:t>
      </w:r>
      <w:r w:rsidR="008E289B" w:rsidRPr="008646D5">
        <w:rPr>
          <w:rFonts w:cstheme="minorHAnsi"/>
        </w:rPr>
        <w:t>ese</w:t>
      </w:r>
      <w:r w:rsidRPr="008646D5">
        <w:rPr>
          <w:rFonts w:cstheme="minorHAnsi"/>
        </w:rPr>
        <w:t xml:space="preserve"> </w:t>
      </w:r>
      <w:r w:rsidR="003C5516" w:rsidRPr="008646D5">
        <w:rPr>
          <w:rFonts w:cstheme="minorHAnsi"/>
        </w:rPr>
        <w:t>initiatives are</w:t>
      </w:r>
      <w:r w:rsidRPr="008646D5">
        <w:rPr>
          <w:rFonts w:cstheme="minorHAnsi"/>
        </w:rPr>
        <w:t xml:space="preserve"> open to all </w:t>
      </w:r>
      <w:r w:rsidR="000979FF" w:rsidRPr="008646D5">
        <w:rPr>
          <w:rFonts w:cstheme="minorHAnsi"/>
        </w:rPr>
        <w:t xml:space="preserve">admitted </w:t>
      </w:r>
      <w:r w:rsidRPr="008646D5">
        <w:rPr>
          <w:rFonts w:cstheme="minorHAnsi"/>
        </w:rPr>
        <w:t>students, resident or nonresident, undergraduate</w:t>
      </w:r>
      <w:r w:rsidR="008E289B" w:rsidRPr="008646D5">
        <w:rPr>
          <w:rFonts w:cstheme="minorHAnsi"/>
        </w:rPr>
        <w:t xml:space="preserve">, </w:t>
      </w:r>
      <w:r w:rsidRPr="008646D5">
        <w:rPr>
          <w:rFonts w:cstheme="minorHAnsi"/>
        </w:rPr>
        <w:t>graduate</w:t>
      </w:r>
      <w:r w:rsidR="008E289B" w:rsidRPr="008646D5">
        <w:rPr>
          <w:rFonts w:cstheme="minorHAnsi"/>
        </w:rPr>
        <w:t xml:space="preserve">, or </w:t>
      </w:r>
      <w:r w:rsidR="004134D7" w:rsidRPr="008646D5">
        <w:rPr>
          <w:rFonts w:cstheme="minorHAnsi"/>
        </w:rPr>
        <w:t>l</w:t>
      </w:r>
      <w:r w:rsidR="008E289B" w:rsidRPr="008646D5">
        <w:rPr>
          <w:rFonts w:cstheme="minorHAnsi"/>
        </w:rPr>
        <w:t>aw</w:t>
      </w:r>
      <w:r w:rsidRPr="008646D5">
        <w:rPr>
          <w:rFonts w:cstheme="minorHAnsi"/>
        </w:rPr>
        <w:t xml:space="preserve">. </w:t>
      </w:r>
      <w:r w:rsidR="008E289B" w:rsidRPr="008646D5">
        <w:rPr>
          <w:rFonts w:cstheme="minorHAnsi"/>
        </w:rPr>
        <w:t>T</w:t>
      </w:r>
      <w:r w:rsidRPr="008646D5">
        <w:rPr>
          <w:rFonts w:cstheme="minorHAnsi"/>
        </w:rPr>
        <w:t>he program</w:t>
      </w:r>
      <w:r w:rsidR="008E289B" w:rsidRPr="008646D5">
        <w:rPr>
          <w:rFonts w:cstheme="minorHAnsi"/>
        </w:rPr>
        <w:t>s</w:t>
      </w:r>
      <w:r w:rsidRPr="008646D5">
        <w:rPr>
          <w:rFonts w:cstheme="minorHAnsi"/>
        </w:rPr>
        <w:t xml:space="preserve"> may consider different factors in making awards and may offer </w:t>
      </w:r>
      <w:r w:rsidR="008E289B" w:rsidRPr="008646D5">
        <w:rPr>
          <w:rFonts w:cstheme="minorHAnsi"/>
        </w:rPr>
        <w:t xml:space="preserve">financial aid </w:t>
      </w:r>
      <w:r w:rsidRPr="008646D5">
        <w:rPr>
          <w:rFonts w:cstheme="minorHAnsi"/>
        </w:rPr>
        <w:t xml:space="preserve">programs </w:t>
      </w:r>
      <w:r w:rsidR="008E289B" w:rsidRPr="008646D5">
        <w:rPr>
          <w:rFonts w:cstheme="minorHAnsi"/>
        </w:rPr>
        <w:t xml:space="preserve">that support the </w:t>
      </w:r>
      <w:r w:rsidR="00D921AA" w:rsidRPr="008646D5">
        <w:rPr>
          <w:rFonts w:cstheme="minorHAnsi"/>
        </w:rPr>
        <w:t>University</w:t>
      </w:r>
      <w:r w:rsidR="003C5516" w:rsidRPr="008646D5">
        <w:rPr>
          <w:rFonts w:cstheme="minorHAnsi"/>
        </w:rPr>
        <w:t>’s commitment</w:t>
      </w:r>
      <w:r w:rsidRPr="008646D5">
        <w:rPr>
          <w:rFonts w:cstheme="minorHAnsi"/>
        </w:rPr>
        <w:t xml:space="preserve"> to diversity</w:t>
      </w:r>
      <w:r w:rsidR="008E289B" w:rsidRPr="008646D5">
        <w:rPr>
          <w:rFonts w:cstheme="minorHAnsi"/>
        </w:rPr>
        <w:t xml:space="preserve"> and </w:t>
      </w:r>
      <w:r w:rsidR="00A52A1C" w:rsidRPr="008646D5">
        <w:rPr>
          <w:rFonts w:cstheme="minorHAnsi"/>
        </w:rPr>
        <w:t>support</w:t>
      </w:r>
      <w:r w:rsidR="008E289B" w:rsidRPr="008646D5">
        <w:rPr>
          <w:rFonts w:cstheme="minorHAnsi"/>
        </w:rPr>
        <w:t xml:space="preserve"> </w:t>
      </w:r>
      <w:r w:rsidR="003C5516" w:rsidRPr="008646D5">
        <w:rPr>
          <w:rFonts w:cstheme="minorHAnsi"/>
        </w:rPr>
        <w:t>its educational</w:t>
      </w:r>
      <w:r w:rsidRPr="008646D5">
        <w:rPr>
          <w:rFonts w:cstheme="minorHAnsi"/>
        </w:rPr>
        <w:t xml:space="preserve"> mission.</w:t>
      </w:r>
    </w:p>
    <w:p w14:paraId="4B94FBA5" w14:textId="77777777" w:rsidR="009C2425" w:rsidRPr="008646D5" w:rsidRDefault="009C2425" w:rsidP="00A25556">
      <w:pPr>
        <w:spacing w:after="0" w:line="240" w:lineRule="auto"/>
        <w:ind w:left="360"/>
        <w:rPr>
          <w:rFonts w:cstheme="minorHAnsi"/>
        </w:rPr>
      </w:pPr>
    </w:p>
    <w:p w14:paraId="2D86C255" w14:textId="2142864F"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Awards:</w:t>
      </w:r>
      <w:r w:rsidRPr="008646D5">
        <w:rPr>
          <w:rFonts w:cstheme="minorHAnsi"/>
        </w:rPr>
        <w:t xml:space="preserve"> </w:t>
      </w:r>
      <w:r w:rsidR="00FC32DA" w:rsidRPr="008646D5">
        <w:rPr>
          <w:rFonts w:cstheme="minorHAnsi"/>
        </w:rPr>
        <w:t xml:space="preserve">The </w:t>
      </w:r>
      <w:r w:rsidR="00886E75" w:rsidRPr="008646D5">
        <w:rPr>
          <w:rFonts w:cstheme="minorHAnsi"/>
        </w:rPr>
        <w:t>U</w:t>
      </w:r>
      <w:r w:rsidR="00FC32DA" w:rsidRPr="008646D5">
        <w:rPr>
          <w:rFonts w:cstheme="minorHAnsi"/>
        </w:rPr>
        <w:t xml:space="preserve">niversity </w:t>
      </w:r>
      <w:r w:rsidRPr="008646D5">
        <w:rPr>
          <w:rFonts w:cstheme="minorHAnsi"/>
        </w:rPr>
        <w:t xml:space="preserve">may make partial or full </w:t>
      </w:r>
      <w:r w:rsidR="008E289B" w:rsidRPr="008646D5">
        <w:rPr>
          <w:rFonts w:cstheme="minorHAnsi"/>
        </w:rPr>
        <w:t xml:space="preserve">scholarships </w:t>
      </w:r>
      <w:r w:rsidRPr="008646D5">
        <w:rPr>
          <w:rFonts w:cstheme="minorHAnsi"/>
        </w:rPr>
        <w:t xml:space="preserve">based on </w:t>
      </w:r>
      <w:r w:rsidR="008115AD" w:rsidRPr="008646D5">
        <w:rPr>
          <w:rFonts w:cstheme="minorHAnsi"/>
        </w:rPr>
        <w:t xml:space="preserve">financial </w:t>
      </w:r>
      <w:r w:rsidRPr="008646D5">
        <w:rPr>
          <w:rFonts w:cstheme="minorHAnsi"/>
        </w:rPr>
        <w:t>need</w:t>
      </w:r>
      <w:r w:rsidR="008115AD" w:rsidRPr="008646D5">
        <w:rPr>
          <w:rFonts w:cstheme="minorHAnsi"/>
        </w:rPr>
        <w:t>,</w:t>
      </w:r>
      <w:r w:rsidRPr="008646D5">
        <w:rPr>
          <w:rFonts w:cstheme="minorHAnsi"/>
        </w:rPr>
        <w:t xml:space="preserve"> or to expand the number of students who receive at least some funding support. Awards are</w:t>
      </w:r>
      <w:r w:rsidR="00FC32DA" w:rsidRPr="008646D5">
        <w:rPr>
          <w:rFonts w:cstheme="minorHAnsi"/>
        </w:rPr>
        <w:t xml:space="preserve"> specific to the </w:t>
      </w:r>
      <w:r w:rsidR="009D0682" w:rsidRPr="008646D5">
        <w:rPr>
          <w:rFonts w:cstheme="minorHAnsi"/>
        </w:rPr>
        <w:t>University of Oregon</w:t>
      </w:r>
      <w:r w:rsidR="008E289B" w:rsidRPr="008646D5">
        <w:rPr>
          <w:rFonts w:cstheme="minorHAnsi"/>
        </w:rPr>
        <w:t>, and s</w:t>
      </w:r>
      <w:r w:rsidRPr="008646D5">
        <w:rPr>
          <w:rFonts w:cstheme="minorHAnsi"/>
        </w:rPr>
        <w:t xml:space="preserve">tudents may not take a </w:t>
      </w:r>
      <w:r w:rsidR="008E289B" w:rsidRPr="008646D5">
        <w:rPr>
          <w:rFonts w:cstheme="minorHAnsi"/>
        </w:rPr>
        <w:t>scholarship</w:t>
      </w:r>
      <w:r w:rsidRPr="008646D5">
        <w:rPr>
          <w:rFonts w:cstheme="minorHAnsi"/>
        </w:rPr>
        <w:t xml:space="preserve"> with them if they move to another institution.</w:t>
      </w:r>
    </w:p>
    <w:p w14:paraId="25DA051B" w14:textId="77777777" w:rsidR="00675341" w:rsidRPr="008646D5" w:rsidRDefault="00675341" w:rsidP="00A25556">
      <w:pPr>
        <w:spacing w:after="0" w:line="240" w:lineRule="auto"/>
        <w:rPr>
          <w:rFonts w:cstheme="minorHAnsi"/>
          <w:bCs/>
          <w:i/>
          <w:iCs/>
        </w:rPr>
      </w:pPr>
    </w:p>
    <w:p w14:paraId="3802A890" w14:textId="0A0A919A" w:rsidR="005354A7" w:rsidRPr="008646D5" w:rsidRDefault="005354A7" w:rsidP="00A25556">
      <w:pPr>
        <w:pStyle w:val="Heading3"/>
        <w:spacing w:before="0" w:line="240" w:lineRule="auto"/>
        <w:rPr>
          <w:rFonts w:asciiTheme="minorHAnsi" w:hAnsiTheme="minorHAnsi" w:cstheme="minorHAnsi"/>
        </w:rPr>
      </w:pPr>
      <w:bookmarkStart w:id="620" w:name="_Toc220647972"/>
      <w:r w:rsidRPr="008646D5">
        <w:rPr>
          <w:rFonts w:asciiTheme="minorHAnsi" w:hAnsiTheme="minorHAnsi" w:cstheme="minorHAnsi"/>
        </w:rPr>
        <w:t>Intern</w:t>
      </w:r>
      <w:r w:rsidR="008D5270" w:rsidRPr="008646D5">
        <w:rPr>
          <w:rFonts w:asciiTheme="minorHAnsi" w:hAnsiTheme="minorHAnsi" w:cstheme="minorHAnsi"/>
        </w:rPr>
        <w:t xml:space="preserve">ational </w:t>
      </w:r>
      <w:r w:rsidR="00AC7283" w:rsidRPr="008646D5">
        <w:rPr>
          <w:rFonts w:asciiTheme="minorHAnsi" w:hAnsiTheme="minorHAnsi" w:cstheme="minorHAnsi"/>
        </w:rPr>
        <w:t xml:space="preserve">Recruitment </w:t>
      </w:r>
      <w:r w:rsidR="008D5270" w:rsidRPr="008646D5">
        <w:rPr>
          <w:rFonts w:asciiTheme="minorHAnsi" w:hAnsiTheme="minorHAnsi" w:cstheme="minorHAnsi"/>
        </w:rPr>
        <w:t>Programs</w:t>
      </w:r>
      <w:bookmarkEnd w:id="620"/>
    </w:p>
    <w:p w14:paraId="5909684A" w14:textId="77777777" w:rsidR="009C2425" w:rsidRPr="008646D5" w:rsidRDefault="009C2425" w:rsidP="00A25556">
      <w:pPr>
        <w:spacing w:after="0" w:line="240" w:lineRule="auto"/>
        <w:rPr>
          <w:rFonts w:cstheme="minorHAnsi"/>
          <w:u w:val="single"/>
        </w:rPr>
      </w:pPr>
    </w:p>
    <w:p w14:paraId="58F2BFC4"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International Fee Remission Program</w:t>
      </w:r>
    </w:p>
    <w:p w14:paraId="73B396B8" w14:textId="77777777" w:rsidR="009C2425" w:rsidRPr="008646D5" w:rsidRDefault="009C2425" w:rsidP="00A25556">
      <w:pPr>
        <w:spacing w:after="0" w:line="240" w:lineRule="auto"/>
        <w:rPr>
          <w:rFonts w:cstheme="minorHAnsi"/>
          <w:i/>
          <w:iCs/>
        </w:rPr>
      </w:pPr>
    </w:p>
    <w:p w14:paraId="4BAA0CDA" w14:textId="77777777"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 xml:space="preserve">Criteria: </w:t>
      </w:r>
      <w:r w:rsidRPr="008646D5">
        <w:rPr>
          <w:rFonts w:cstheme="minorHAnsi"/>
        </w:rPr>
        <w:t xml:space="preserve">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student status.</w:t>
      </w:r>
    </w:p>
    <w:p w14:paraId="55BBD259" w14:textId="77777777" w:rsidR="009C2425" w:rsidRPr="008646D5" w:rsidRDefault="009C2425" w:rsidP="00A25556">
      <w:pPr>
        <w:spacing w:after="0" w:line="240" w:lineRule="auto"/>
        <w:ind w:left="720"/>
        <w:rPr>
          <w:rFonts w:cstheme="minorHAnsi"/>
          <w:i/>
          <w:iCs/>
        </w:rPr>
      </w:pPr>
    </w:p>
    <w:p w14:paraId="2181814B" w14:textId="6E500928"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w:t>
      </w:r>
      <w:r w:rsidR="006974ED" w:rsidRPr="008646D5">
        <w:rPr>
          <w:rFonts w:cstheme="minorHAnsi"/>
        </w:rPr>
        <w:t xml:space="preserve">amount of the </w:t>
      </w:r>
      <w:r w:rsidR="00EE2187" w:rsidRPr="008646D5">
        <w:rPr>
          <w:rFonts w:cstheme="minorHAnsi"/>
        </w:rPr>
        <w:t>International Student Services F</w:t>
      </w:r>
      <w:r w:rsidR="006974ED" w:rsidRPr="008646D5">
        <w:rPr>
          <w:rFonts w:cstheme="minorHAnsi"/>
        </w:rPr>
        <w:t>ee</w:t>
      </w:r>
      <w:r w:rsidRPr="008646D5">
        <w:rPr>
          <w:rFonts w:cstheme="minorHAnsi"/>
        </w:rPr>
        <w:t>.</w:t>
      </w:r>
      <w:r w:rsidR="00024CF1" w:rsidRPr="008646D5">
        <w:rPr>
          <w:rFonts w:cstheme="minorHAnsi"/>
        </w:rPr>
        <w:t xml:space="preserve"> </w:t>
      </w:r>
      <w:r w:rsidR="000936D1" w:rsidRPr="008646D5">
        <w:rPr>
          <w:rFonts w:cstheme="minorHAnsi"/>
        </w:rPr>
        <w:t>T</w:t>
      </w:r>
      <w:r w:rsidRPr="008646D5">
        <w:rPr>
          <w:rFonts w:cstheme="minorHAnsi"/>
        </w:rPr>
        <w:t xml:space="preserve">he </w:t>
      </w:r>
      <w:r w:rsidR="00886E75" w:rsidRPr="008646D5">
        <w:rPr>
          <w:rFonts w:cstheme="minorHAnsi"/>
        </w:rPr>
        <w:t>U</w:t>
      </w:r>
      <w:r w:rsidR="009E627A" w:rsidRPr="008646D5">
        <w:rPr>
          <w:rFonts w:cstheme="minorHAnsi"/>
        </w:rPr>
        <w:t xml:space="preserve">niversity </w:t>
      </w:r>
      <w:r w:rsidRPr="008646D5">
        <w:rPr>
          <w:rFonts w:cstheme="minorHAnsi"/>
        </w:rPr>
        <w:t>has the option to remit</w:t>
      </w:r>
      <w:r w:rsidR="000936D1" w:rsidRPr="008646D5">
        <w:rPr>
          <w:rFonts w:cstheme="minorHAnsi"/>
        </w:rPr>
        <w:t xml:space="preserve"> all or a portion of</w:t>
      </w:r>
      <w:r w:rsidRPr="008646D5">
        <w:rPr>
          <w:rFonts w:cstheme="minorHAnsi"/>
        </w:rPr>
        <w:t xml:space="preserve"> </w:t>
      </w:r>
      <w:r w:rsidR="006974ED" w:rsidRPr="008646D5">
        <w:rPr>
          <w:rFonts w:cstheme="minorHAnsi"/>
        </w:rPr>
        <w:t>this</w:t>
      </w:r>
      <w:r w:rsidRPr="008646D5">
        <w:rPr>
          <w:rFonts w:cstheme="minorHAnsi"/>
        </w:rPr>
        <w:t xml:space="preserve"> fee. </w:t>
      </w:r>
    </w:p>
    <w:p w14:paraId="0049CF60" w14:textId="77777777" w:rsidR="009C2425" w:rsidRPr="008646D5" w:rsidRDefault="009C2425" w:rsidP="00A25556">
      <w:pPr>
        <w:spacing w:after="0" w:line="240" w:lineRule="auto"/>
        <w:rPr>
          <w:rFonts w:cstheme="minorHAnsi"/>
        </w:rPr>
      </w:pPr>
    </w:p>
    <w:p w14:paraId="2AA54109"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Cultural Service Program</w:t>
      </w:r>
    </w:p>
    <w:p w14:paraId="20BCC1BA" w14:textId="77777777" w:rsidR="009C2425" w:rsidRPr="008646D5" w:rsidRDefault="009C2425" w:rsidP="00A25556">
      <w:pPr>
        <w:spacing w:after="0" w:line="240" w:lineRule="auto"/>
        <w:rPr>
          <w:rFonts w:cstheme="minorHAnsi"/>
          <w:i/>
          <w:iCs/>
        </w:rPr>
      </w:pPr>
    </w:p>
    <w:p w14:paraId="0460BB11" w14:textId="2BCF6599" w:rsidR="005354A7"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t>Criteria</w:t>
      </w:r>
      <w:r w:rsidRPr="008646D5">
        <w:rPr>
          <w:rFonts w:cstheme="minorHAnsi"/>
        </w:rPr>
        <w:t xml:space="preserve">: 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 xml:space="preserve">student status who are competitively selected </w:t>
      </w:r>
      <w:r w:rsidR="00EE22CF" w:rsidRPr="008646D5">
        <w:rPr>
          <w:rFonts w:cstheme="minorHAnsi"/>
        </w:rPr>
        <w:t>based on</w:t>
      </w:r>
      <w:r w:rsidRPr="008646D5">
        <w:rPr>
          <w:rFonts w:cstheme="minorHAnsi"/>
        </w:rPr>
        <w:t xml:space="preserve"> academically meritorious achievement</w:t>
      </w:r>
      <w:r w:rsidR="00EE2187" w:rsidRPr="008646D5">
        <w:rPr>
          <w:rFonts w:cstheme="minorHAnsi"/>
        </w:rPr>
        <w:t>,</w:t>
      </w:r>
      <w:r w:rsidRPr="008646D5">
        <w:rPr>
          <w:rFonts w:cstheme="minorHAnsi"/>
        </w:rPr>
        <w:t xml:space="preserve"> and </w:t>
      </w:r>
      <w:r w:rsidR="00EE2187" w:rsidRPr="008646D5">
        <w:rPr>
          <w:rFonts w:cstheme="minorHAnsi"/>
        </w:rPr>
        <w:t xml:space="preserve">who </w:t>
      </w:r>
      <w:r w:rsidRPr="008646D5">
        <w:rPr>
          <w:rFonts w:cstheme="minorHAnsi"/>
        </w:rPr>
        <w:t>fulfill the community service requirements of the program while receiving the award.</w:t>
      </w:r>
    </w:p>
    <w:p w14:paraId="0DF51B06" w14:textId="77777777" w:rsidR="009C2425" w:rsidRPr="008646D5" w:rsidRDefault="009C2425" w:rsidP="00A25556">
      <w:pPr>
        <w:spacing w:after="0" w:line="240" w:lineRule="auto"/>
        <w:ind w:left="720"/>
        <w:rPr>
          <w:rFonts w:cstheme="minorHAnsi"/>
          <w:i/>
          <w:iCs/>
        </w:rPr>
      </w:pPr>
    </w:p>
    <w:p w14:paraId="0F1A703A" w14:textId="79F4C36B" w:rsidR="000B4789"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nonresident undergraduate or graduate </w:t>
      </w:r>
      <w:r w:rsidR="00E152ED" w:rsidRPr="008646D5">
        <w:rPr>
          <w:rFonts w:cstheme="minorHAnsi"/>
        </w:rPr>
        <w:t>tuition and mandatory e</w:t>
      </w:r>
      <w:r w:rsidRPr="008646D5">
        <w:rPr>
          <w:rFonts w:cstheme="minorHAnsi"/>
        </w:rPr>
        <w:t xml:space="preserve">nrollment </w:t>
      </w:r>
      <w:r w:rsidR="00E152ED" w:rsidRPr="008646D5">
        <w:rPr>
          <w:rFonts w:cstheme="minorHAnsi"/>
        </w:rPr>
        <w:t>f</w:t>
      </w:r>
      <w:r w:rsidRPr="008646D5">
        <w:rPr>
          <w:rFonts w:cstheme="minorHAnsi"/>
        </w:rPr>
        <w:t xml:space="preserve">ees. Remission of </w:t>
      </w:r>
      <w:r w:rsidR="00E152ED" w:rsidRPr="008646D5">
        <w:rPr>
          <w:rFonts w:cstheme="minorHAnsi"/>
        </w:rPr>
        <w:t>m</w:t>
      </w:r>
      <w:r w:rsidRPr="008646D5">
        <w:rPr>
          <w:rFonts w:cstheme="minorHAnsi"/>
        </w:rPr>
        <w:t xml:space="preserve">andatory </w:t>
      </w:r>
      <w:r w:rsidR="00E152ED" w:rsidRPr="008646D5">
        <w:rPr>
          <w:rFonts w:cstheme="minorHAnsi"/>
        </w:rPr>
        <w:t>e</w:t>
      </w:r>
      <w:r w:rsidRPr="008646D5">
        <w:rPr>
          <w:rFonts w:cstheme="minorHAnsi"/>
        </w:rPr>
        <w:t xml:space="preserve">nrollment </w:t>
      </w:r>
      <w:r w:rsidR="00E152ED" w:rsidRPr="008646D5">
        <w:rPr>
          <w:rFonts w:cstheme="minorHAnsi"/>
        </w:rPr>
        <w:t>f</w:t>
      </w:r>
      <w:r w:rsidRPr="008646D5">
        <w:rPr>
          <w:rFonts w:cstheme="minorHAnsi"/>
        </w:rPr>
        <w:t xml:space="preserve">ees is at the </w:t>
      </w:r>
      <w:r w:rsidR="00D921AA" w:rsidRPr="008646D5">
        <w:rPr>
          <w:rFonts w:cstheme="minorHAnsi"/>
        </w:rPr>
        <w:t>University</w:t>
      </w:r>
      <w:r w:rsidR="009E627A" w:rsidRPr="008646D5">
        <w:rPr>
          <w:rFonts w:cstheme="minorHAnsi"/>
        </w:rPr>
        <w:t xml:space="preserve">’s </w:t>
      </w:r>
      <w:r w:rsidRPr="008646D5">
        <w:rPr>
          <w:rFonts w:cstheme="minorHAnsi"/>
        </w:rPr>
        <w:t xml:space="preserve">option. </w:t>
      </w:r>
    </w:p>
    <w:p w14:paraId="045019A5" w14:textId="77777777" w:rsidR="0014780D" w:rsidRPr="008646D5" w:rsidRDefault="0014780D" w:rsidP="00A25556">
      <w:pPr>
        <w:pStyle w:val="ListParagraph"/>
        <w:spacing w:after="0" w:line="240" w:lineRule="auto"/>
        <w:rPr>
          <w:rFonts w:cstheme="minorHAnsi"/>
        </w:rPr>
      </w:pPr>
    </w:p>
    <w:p w14:paraId="0FF487BE" w14:textId="231AF26D" w:rsidR="005354A7" w:rsidRPr="008646D5" w:rsidRDefault="005354A7" w:rsidP="00A25556">
      <w:pPr>
        <w:pStyle w:val="Heading3"/>
        <w:spacing w:before="0" w:line="240" w:lineRule="auto"/>
        <w:rPr>
          <w:rFonts w:asciiTheme="minorHAnsi" w:hAnsiTheme="minorHAnsi" w:cstheme="minorHAnsi"/>
        </w:rPr>
      </w:pPr>
      <w:bookmarkStart w:id="621" w:name="_Toc220647973"/>
      <w:r w:rsidRPr="008646D5">
        <w:rPr>
          <w:rFonts w:asciiTheme="minorHAnsi" w:hAnsiTheme="minorHAnsi" w:cstheme="minorHAnsi"/>
        </w:rPr>
        <w:t>International Exchanges</w:t>
      </w:r>
      <w:bookmarkEnd w:id="621"/>
    </w:p>
    <w:p w14:paraId="33082B5D" w14:textId="77777777" w:rsidR="00E0671E" w:rsidRPr="008646D5" w:rsidRDefault="00E0671E" w:rsidP="00A25556">
      <w:pPr>
        <w:spacing w:after="0" w:line="240" w:lineRule="auto"/>
        <w:rPr>
          <w:rFonts w:cstheme="minorHAnsi"/>
          <w:u w:val="single"/>
        </w:rPr>
      </w:pPr>
    </w:p>
    <w:p w14:paraId="5B74501F" w14:textId="77777777" w:rsidR="005354A7" w:rsidRPr="008646D5" w:rsidRDefault="00BA11D5" w:rsidP="00A25556">
      <w:pPr>
        <w:pStyle w:val="ListParagraph"/>
        <w:numPr>
          <w:ilvl w:val="0"/>
          <w:numId w:val="8"/>
        </w:numPr>
        <w:spacing w:after="0" w:line="240" w:lineRule="auto"/>
        <w:rPr>
          <w:rFonts w:cstheme="minorHAnsi"/>
          <w:b/>
        </w:rPr>
      </w:pPr>
      <w:r w:rsidRPr="008646D5">
        <w:rPr>
          <w:rFonts w:cstheme="minorHAnsi"/>
          <w:b/>
        </w:rPr>
        <w:t>IE3 Global Programs</w:t>
      </w:r>
    </w:p>
    <w:p w14:paraId="18329E17" w14:textId="77777777" w:rsidR="00E0671E" w:rsidRPr="008646D5" w:rsidRDefault="00E0671E" w:rsidP="00A25556">
      <w:pPr>
        <w:spacing w:after="0" w:line="240" w:lineRule="auto"/>
        <w:rPr>
          <w:rFonts w:cstheme="minorHAnsi"/>
          <w:i/>
          <w:iCs/>
        </w:rPr>
      </w:pPr>
    </w:p>
    <w:p w14:paraId="68E79040" w14:textId="454F2395" w:rsidR="005354A7" w:rsidRPr="008646D5" w:rsidRDefault="00203090" w:rsidP="00A25556">
      <w:pPr>
        <w:pStyle w:val="ListParagraph"/>
        <w:numPr>
          <w:ilvl w:val="0"/>
          <w:numId w:val="7"/>
        </w:numPr>
        <w:spacing w:after="0" w:line="240" w:lineRule="auto"/>
        <w:rPr>
          <w:rFonts w:cstheme="minorHAnsi"/>
        </w:rPr>
      </w:pPr>
      <w:r w:rsidRPr="008646D5">
        <w:rPr>
          <w:rFonts w:cstheme="minorHAnsi"/>
          <w:i/>
          <w:iCs/>
        </w:rPr>
        <w:t xml:space="preserve">Criteria: </w:t>
      </w:r>
      <w:r w:rsidR="007F1378" w:rsidRPr="008646D5">
        <w:rPr>
          <w:rFonts w:cstheme="minorHAnsi"/>
          <w:iCs/>
        </w:rPr>
        <w:t xml:space="preserve">This program is for students who are attending </w:t>
      </w:r>
      <w:r w:rsidR="00A52A1C" w:rsidRPr="008646D5">
        <w:rPr>
          <w:rFonts w:cstheme="minorHAnsi"/>
          <w:iCs/>
        </w:rPr>
        <w:t>the University</w:t>
      </w:r>
      <w:r w:rsidR="007F1378" w:rsidRPr="008646D5">
        <w:rPr>
          <w:rFonts w:cstheme="minorHAnsi"/>
          <w:iCs/>
        </w:rPr>
        <w:t xml:space="preserve"> of Oregon as a part of an exchange program managed by IE3 Global and approved by the University of Oregon</w:t>
      </w:r>
      <w:r w:rsidR="00160653" w:rsidRPr="008646D5">
        <w:rPr>
          <w:rFonts w:cstheme="minorHAnsi"/>
        </w:rPr>
        <w:t>.</w:t>
      </w:r>
    </w:p>
    <w:p w14:paraId="1695D46C" w14:textId="77777777" w:rsidR="00E0671E" w:rsidRPr="008646D5" w:rsidRDefault="00E0671E" w:rsidP="00A25556">
      <w:pPr>
        <w:spacing w:after="0" w:line="240" w:lineRule="auto"/>
        <w:ind w:left="360"/>
        <w:rPr>
          <w:rFonts w:cstheme="minorHAnsi"/>
          <w:i/>
          <w:iCs/>
        </w:rPr>
      </w:pPr>
    </w:p>
    <w:p w14:paraId="0D02FFAA" w14:textId="77777777" w:rsidR="005354A7" w:rsidRPr="008646D5" w:rsidRDefault="005354A7" w:rsidP="00A25556">
      <w:pPr>
        <w:pStyle w:val="ListParagraph"/>
        <w:numPr>
          <w:ilvl w:val="0"/>
          <w:numId w:val="7"/>
        </w:numPr>
        <w:spacing w:after="0" w:line="240" w:lineRule="auto"/>
        <w:rPr>
          <w:rFonts w:cstheme="minorHAnsi"/>
        </w:rPr>
      </w:pPr>
      <w:r w:rsidRPr="008646D5">
        <w:rPr>
          <w:rFonts w:cstheme="minorHAnsi"/>
          <w:i/>
          <w:iCs/>
        </w:rPr>
        <w:t>Awards:</w:t>
      </w:r>
      <w:r w:rsidRPr="008646D5">
        <w:rPr>
          <w:rFonts w:cstheme="minorHAnsi"/>
        </w:rPr>
        <w:t xml:space="preserve"> Awards may consist of remission of all or some of the Enrollment Fees, depending upon the reciprocal agreement under which the student is enrolled. </w:t>
      </w:r>
    </w:p>
    <w:p w14:paraId="4716DAB9" w14:textId="77777777" w:rsidR="00E0671E" w:rsidRPr="008646D5" w:rsidRDefault="00E0671E" w:rsidP="00A25556">
      <w:pPr>
        <w:spacing w:after="0" w:line="240" w:lineRule="auto"/>
        <w:ind w:left="360"/>
        <w:rPr>
          <w:rFonts w:cstheme="minorHAnsi"/>
          <w:u w:val="single"/>
        </w:rPr>
      </w:pPr>
    </w:p>
    <w:p w14:paraId="52D1CD5D" w14:textId="020039F8" w:rsidR="005354A7" w:rsidRPr="008646D5" w:rsidRDefault="005354A7" w:rsidP="00A25556">
      <w:pPr>
        <w:pStyle w:val="Heading3"/>
        <w:spacing w:before="0" w:line="240" w:lineRule="auto"/>
        <w:rPr>
          <w:rFonts w:asciiTheme="minorHAnsi" w:hAnsiTheme="minorHAnsi" w:cstheme="minorHAnsi"/>
        </w:rPr>
      </w:pPr>
      <w:bookmarkStart w:id="622" w:name="_Toc220647974"/>
      <w:r w:rsidRPr="008646D5">
        <w:rPr>
          <w:rFonts w:asciiTheme="minorHAnsi" w:hAnsiTheme="minorHAnsi" w:cstheme="minorHAnsi"/>
        </w:rPr>
        <w:t>Contract and Grant</w:t>
      </w:r>
      <w:bookmarkEnd w:id="622"/>
    </w:p>
    <w:p w14:paraId="55C040AD" w14:textId="77777777" w:rsidR="00F33F05" w:rsidRPr="008646D5" w:rsidRDefault="00F33F05" w:rsidP="00A25556">
      <w:pPr>
        <w:spacing w:after="0" w:line="240" w:lineRule="auto"/>
        <w:rPr>
          <w:rFonts w:cstheme="minorHAnsi"/>
          <w:u w:val="single"/>
        </w:rPr>
      </w:pPr>
    </w:p>
    <w:p w14:paraId="4B7E0929"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Academic Year</w:t>
      </w:r>
    </w:p>
    <w:p w14:paraId="3D323B58" w14:textId="77777777" w:rsidR="00F33F05" w:rsidRPr="008646D5" w:rsidRDefault="00F33F05" w:rsidP="00A25556">
      <w:pPr>
        <w:spacing w:after="0" w:line="240" w:lineRule="auto"/>
        <w:rPr>
          <w:rFonts w:cstheme="minorHAnsi"/>
          <w:i/>
          <w:iCs/>
        </w:rPr>
      </w:pPr>
    </w:p>
    <w:p w14:paraId="4B1B6374" w14:textId="77777777" w:rsidR="005354A7"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t xml:space="preserve">Criteria: </w:t>
      </w:r>
      <w:r w:rsidRPr="008646D5">
        <w:rPr>
          <w:rFonts w:cstheme="minorHAnsi"/>
        </w:rPr>
        <w:t>This provision is for students who participate in specific courses or programs during the academic year funded by grant or contract with an outside agency or firm.</w:t>
      </w:r>
    </w:p>
    <w:p w14:paraId="74C333BA" w14:textId="77777777" w:rsidR="00F33F05" w:rsidRPr="008646D5" w:rsidRDefault="00F33F05" w:rsidP="00A25556">
      <w:pPr>
        <w:spacing w:after="0" w:line="240" w:lineRule="auto"/>
        <w:ind w:left="360"/>
        <w:rPr>
          <w:rFonts w:cstheme="minorHAnsi"/>
          <w:i/>
          <w:iCs/>
        </w:rPr>
      </w:pPr>
    </w:p>
    <w:p w14:paraId="31BE3EAE" w14:textId="050483C8" w:rsidR="00895DAC"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lastRenderedPageBreak/>
        <w:t>Awards:</w:t>
      </w:r>
      <w:r w:rsidRPr="008646D5">
        <w:rPr>
          <w:rFonts w:cstheme="minorHAnsi"/>
        </w:rPr>
        <w:t xml:space="preserve"> Awards are gene</w:t>
      </w:r>
      <w:r w:rsidR="00C91165" w:rsidRPr="008646D5">
        <w:rPr>
          <w:rFonts w:cstheme="minorHAnsi"/>
        </w:rPr>
        <w:t>rally for remission of t</w:t>
      </w:r>
      <w:r w:rsidRPr="008646D5">
        <w:rPr>
          <w:rFonts w:cstheme="minorHAnsi"/>
        </w:rPr>
        <w:t>uition only, depending upon agr</w:t>
      </w:r>
      <w:r w:rsidR="00895DAC" w:rsidRPr="008646D5">
        <w:rPr>
          <w:rFonts w:cstheme="minorHAnsi"/>
        </w:rPr>
        <w:t>eement with the granting agency</w:t>
      </w:r>
    </w:p>
    <w:p w14:paraId="194050C6" w14:textId="77777777" w:rsidR="00EE22CF" w:rsidRPr="008646D5" w:rsidRDefault="00EE22CF" w:rsidP="00A25556">
      <w:pPr>
        <w:spacing w:after="0" w:line="240" w:lineRule="auto"/>
        <w:ind w:left="720"/>
        <w:rPr>
          <w:rFonts w:cstheme="minorHAnsi"/>
        </w:rPr>
      </w:pPr>
    </w:p>
    <w:p w14:paraId="07AD749C"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Summer Session</w:t>
      </w:r>
    </w:p>
    <w:p w14:paraId="245F342E" w14:textId="77777777" w:rsidR="00F33F05" w:rsidRPr="008646D5" w:rsidRDefault="00F33F05" w:rsidP="00A25556">
      <w:pPr>
        <w:spacing w:after="0" w:line="240" w:lineRule="auto"/>
        <w:rPr>
          <w:rFonts w:cstheme="minorHAnsi"/>
          <w:i/>
          <w:iCs/>
        </w:rPr>
      </w:pPr>
    </w:p>
    <w:p w14:paraId="73618254"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Criteria:</w:t>
      </w:r>
      <w:r w:rsidRPr="008646D5">
        <w:rPr>
          <w:rFonts w:cstheme="minorHAnsi"/>
        </w:rPr>
        <w:t xml:space="preserve"> This provision is for students who participate in specific courses or programs during the summer session funded by grant or contract with an outside agency or firm.</w:t>
      </w:r>
    </w:p>
    <w:p w14:paraId="7ED1C480" w14:textId="77777777" w:rsidR="00F33F05" w:rsidRPr="008646D5" w:rsidRDefault="00F33F05" w:rsidP="00A25556">
      <w:pPr>
        <w:spacing w:after="0" w:line="240" w:lineRule="auto"/>
        <w:ind w:left="360"/>
        <w:rPr>
          <w:rFonts w:cstheme="minorHAnsi"/>
          <w:i/>
          <w:iCs/>
        </w:rPr>
      </w:pPr>
    </w:p>
    <w:p w14:paraId="506C6998"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Awards:</w:t>
      </w:r>
      <w:r w:rsidRPr="008646D5">
        <w:rPr>
          <w:rFonts w:cstheme="minorHAnsi"/>
        </w:rPr>
        <w:t xml:space="preserve"> Awards </w:t>
      </w:r>
      <w:r w:rsidR="00C91165" w:rsidRPr="008646D5">
        <w:rPr>
          <w:rFonts w:cstheme="minorHAnsi"/>
        </w:rPr>
        <w:t>are generally for remission of t</w:t>
      </w:r>
      <w:r w:rsidRPr="008646D5">
        <w:rPr>
          <w:rFonts w:cstheme="minorHAnsi"/>
        </w:rPr>
        <w:t>uition only, depending upon agreement with the granting agency.</w:t>
      </w:r>
    </w:p>
    <w:p w14:paraId="6A1BD93D" w14:textId="77777777" w:rsidR="00BE1547" w:rsidRPr="008646D5" w:rsidRDefault="00BE1547" w:rsidP="00A25556">
      <w:pPr>
        <w:spacing w:after="0" w:line="240" w:lineRule="auto"/>
        <w:rPr>
          <w:rFonts w:cstheme="minorHAnsi"/>
        </w:rPr>
      </w:pPr>
    </w:p>
    <w:p w14:paraId="4969DE03" w14:textId="4062FE2D" w:rsidR="00F33F05" w:rsidRPr="008646D5" w:rsidRDefault="004A3303" w:rsidP="00A25556">
      <w:pPr>
        <w:pStyle w:val="Heading3"/>
        <w:spacing w:before="0" w:line="240" w:lineRule="auto"/>
        <w:rPr>
          <w:rFonts w:asciiTheme="minorHAnsi" w:hAnsiTheme="minorHAnsi" w:cstheme="minorHAnsi"/>
        </w:rPr>
      </w:pPr>
      <w:r w:rsidRPr="008646D5">
        <w:rPr>
          <w:rFonts w:asciiTheme="minorHAnsi" w:hAnsiTheme="minorHAnsi" w:cstheme="minorHAnsi"/>
        </w:rPr>
        <w:t xml:space="preserve"> </w:t>
      </w:r>
      <w:bookmarkStart w:id="623" w:name="_Toc220647975"/>
      <w:r w:rsidR="009D0682" w:rsidRPr="008646D5">
        <w:rPr>
          <w:rFonts w:asciiTheme="minorHAnsi" w:hAnsiTheme="minorHAnsi" w:cstheme="minorHAnsi"/>
        </w:rPr>
        <w:t>University of Oregon</w:t>
      </w:r>
      <w:r w:rsidRPr="008646D5">
        <w:rPr>
          <w:rFonts w:asciiTheme="minorHAnsi" w:hAnsiTheme="minorHAnsi" w:cstheme="minorHAnsi"/>
        </w:rPr>
        <w:t xml:space="preserve"> Tuition </w:t>
      </w:r>
      <w:r w:rsidR="004E58FC" w:rsidRPr="008646D5">
        <w:rPr>
          <w:rFonts w:asciiTheme="minorHAnsi" w:hAnsiTheme="minorHAnsi" w:cstheme="minorHAnsi"/>
        </w:rPr>
        <w:t>Grant</w:t>
      </w:r>
      <w:bookmarkEnd w:id="623"/>
    </w:p>
    <w:p w14:paraId="7D7705A8" w14:textId="77777777" w:rsidR="00BE1547" w:rsidRPr="008646D5" w:rsidRDefault="00BE1547" w:rsidP="00A25556">
      <w:pPr>
        <w:spacing w:after="0" w:line="240" w:lineRule="auto"/>
        <w:rPr>
          <w:rFonts w:cstheme="minorHAnsi"/>
          <w:i/>
          <w:iCs/>
        </w:rPr>
      </w:pPr>
    </w:p>
    <w:p w14:paraId="5A2105CD" w14:textId="77777777"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Criteria:</w:t>
      </w:r>
      <w:r w:rsidRPr="008646D5">
        <w:rPr>
          <w:rFonts w:cstheme="minorHAnsi"/>
        </w:rPr>
        <w:t xml:space="preserve"> The</w:t>
      </w:r>
      <w:r w:rsidR="004A3303" w:rsidRPr="008646D5">
        <w:rPr>
          <w:rFonts w:cstheme="minorHAnsi"/>
        </w:rPr>
        <w:t xml:space="preserve"> </w:t>
      </w:r>
      <w:r w:rsidR="009D0682" w:rsidRPr="008646D5">
        <w:rPr>
          <w:rFonts w:cstheme="minorHAnsi"/>
        </w:rPr>
        <w:t>University of Oregon</w:t>
      </w:r>
      <w:r w:rsidR="004A3303" w:rsidRPr="008646D5">
        <w:rPr>
          <w:rFonts w:cstheme="minorHAnsi"/>
        </w:rPr>
        <w:t xml:space="preserve"> Tuition </w:t>
      </w:r>
      <w:r w:rsidR="000D7A56" w:rsidRPr="008646D5">
        <w:rPr>
          <w:rFonts w:cstheme="minorHAnsi"/>
        </w:rPr>
        <w:t xml:space="preserve">Grant </w:t>
      </w:r>
      <w:r w:rsidRPr="008646D5">
        <w:rPr>
          <w:rFonts w:cstheme="minorHAnsi"/>
        </w:rPr>
        <w:t xml:space="preserve">is a need-based tuition grant program available to qualified Oregon resident </w:t>
      </w:r>
      <w:r w:rsidR="00A667B0" w:rsidRPr="008646D5">
        <w:rPr>
          <w:rFonts w:cstheme="minorHAnsi"/>
        </w:rPr>
        <w:t>undergraduates</w:t>
      </w:r>
      <w:r w:rsidRPr="008646D5">
        <w:rPr>
          <w:rFonts w:cstheme="minorHAnsi"/>
        </w:rPr>
        <w:t>.</w:t>
      </w:r>
    </w:p>
    <w:p w14:paraId="3FE86868" w14:textId="77777777" w:rsidR="00F33F05" w:rsidRPr="008646D5" w:rsidRDefault="00F33F05" w:rsidP="00A25556">
      <w:pPr>
        <w:spacing w:after="0" w:line="240" w:lineRule="auto"/>
        <w:ind w:left="360"/>
        <w:rPr>
          <w:rFonts w:cstheme="minorHAnsi"/>
          <w:i/>
          <w:iCs/>
        </w:rPr>
      </w:pPr>
    </w:p>
    <w:p w14:paraId="51FA3CF0" w14:textId="7490BC3D"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Awards:</w:t>
      </w:r>
      <w:r w:rsidRPr="008646D5">
        <w:rPr>
          <w:rFonts w:cstheme="minorHAnsi"/>
        </w:rPr>
        <w:t xml:space="preserve"> These supplemental tuition grants may not exceed the total </w:t>
      </w:r>
      <w:r w:rsidR="00304BB2">
        <w:rPr>
          <w:rFonts w:cstheme="minorHAnsi"/>
        </w:rPr>
        <w:t>t</w:t>
      </w:r>
      <w:r w:rsidRPr="008646D5">
        <w:rPr>
          <w:rFonts w:cstheme="minorHAnsi"/>
        </w:rPr>
        <w:t>uition assessed for the regular academic year.</w:t>
      </w:r>
    </w:p>
    <w:p w14:paraId="0800B741" w14:textId="77777777" w:rsidR="000B4789" w:rsidRPr="008646D5" w:rsidRDefault="000B4789" w:rsidP="00A25556">
      <w:pPr>
        <w:spacing w:after="0" w:line="240" w:lineRule="auto"/>
        <w:rPr>
          <w:rFonts w:cstheme="minorHAnsi"/>
        </w:rPr>
      </w:pPr>
    </w:p>
    <w:p w14:paraId="21BBC81B" w14:textId="38A20E98" w:rsidR="00D33D3E" w:rsidRPr="008646D5" w:rsidRDefault="00D33D3E" w:rsidP="00A25556">
      <w:pPr>
        <w:pStyle w:val="Heading2"/>
        <w:spacing w:before="0" w:line="240" w:lineRule="auto"/>
        <w:rPr>
          <w:rFonts w:asciiTheme="minorHAnsi" w:hAnsiTheme="minorHAnsi" w:cstheme="minorHAnsi"/>
          <w:sz w:val="28"/>
          <w:szCs w:val="28"/>
        </w:rPr>
      </w:pPr>
      <w:bookmarkStart w:id="624" w:name="_Toc220647976"/>
      <w:r w:rsidRPr="008646D5">
        <w:rPr>
          <w:rFonts w:asciiTheme="minorHAnsi" w:hAnsiTheme="minorHAnsi" w:cstheme="minorHAnsi"/>
          <w:sz w:val="28"/>
          <w:szCs w:val="28"/>
        </w:rPr>
        <w:t xml:space="preserve">Veteran </w:t>
      </w:r>
      <w:r w:rsidR="00D44630">
        <w:rPr>
          <w:rFonts w:asciiTheme="minorHAnsi" w:hAnsiTheme="minorHAnsi" w:cstheme="minorHAnsi"/>
          <w:sz w:val="28"/>
          <w:szCs w:val="28"/>
        </w:rPr>
        <w:t>Programs</w:t>
      </w:r>
      <w:bookmarkEnd w:id="624"/>
    </w:p>
    <w:p w14:paraId="02564C5E" w14:textId="77777777" w:rsidR="003929A3" w:rsidRDefault="003929A3" w:rsidP="00A25556">
      <w:pPr>
        <w:pStyle w:val="Heading3"/>
        <w:spacing w:before="0" w:line="240" w:lineRule="auto"/>
        <w:rPr>
          <w:rFonts w:asciiTheme="minorHAnsi" w:hAnsiTheme="minorHAnsi" w:cstheme="minorHAnsi"/>
        </w:rPr>
      </w:pPr>
    </w:p>
    <w:p w14:paraId="4448C590" w14:textId="32A86C7A" w:rsidR="005354A7" w:rsidRPr="008646D5" w:rsidRDefault="005354A7" w:rsidP="00A25556">
      <w:pPr>
        <w:pStyle w:val="Heading3"/>
        <w:spacing w:before="0" w:line="240" w:lineRule="auto"/>
        <w:rPr>
          <w:rFonts w:asciiTheme="minorHAnsi" w:hAnsiTheme="minorHAnsi" w:cstheme="minorHAnsi"/>
        </w:rPr>
      </w:pPr>
      <w:bookmarkStart w:id="625" w:name="_Toc220647977"/>
      <w:r w:rsidRPr="008646D5">
        <w:rPr>
          <w:rFonts w:asciiTheme="minorHAnsi" w:hAnsiTheme="minorHAnsi" w:cstheme="minorHAnsi"/>
        </w:rPr>
        <w:t>VOYAGER Fee Remission</w:t>
      </w:r>
      <w:bookmarkEnd w:id="625"/>
    </w:p>
    <w:p w14:paraId="36CFF1BE" w14:textId="77777777" w:rsidR="007A3411" w:rsidRPr="008646D5" w:rsidRDefault="007A3411" w:rsidP="00A25556">
      <w:pPr>
        <w:spacing w:after="0" w:line="240" w:lineRule="auto"/>
        <w:rPr>
          <w:rFonts w:cstheme="minorHAnsi"/>
        </w:rPr>
      </w:pPr>
    </w:p>
    <w:p w14:paraId="6279C3FD" w14:textId="1C98BB06" w:rsidR="005354A7" w:rsidRPr="008646D5" w:rsidRDefault="005354A7" w:rsidP="00A25556">
      <w:pPr>
        <w:spacing w:after="0" w:line="240" w:lineRule="auto"/>
        <w:rPr>
          <w:rFonts w:cstheme="minorHAnsi"/>
        </w:rPr>
      </w:pPr>
      <w:r w:rsidRPr="008646D5">
        <w:rPr>
          <w:rFonts w:cstheme="minorHAnsi"/>
        </w:rPr>
        <w:t>The Voyager Tuition Assistance Program (</w:t>
      </w:r>
      <w:r w:rsidR="003C29A7" w:rsidRPr="008646D5">
        <w:rPr>
          <w:rFonts w:cstheme="minorHAnsi"/>
        </w:rPr>
        <w:t>“VOYAGER”</w:t>
      </w:r>
      <w:r w:rsidRPr="008646D5">
        <w:rPr>
          <w:rFonts w:cstheme="minorHAnsi"/>
        </w:rPr>
        <w:t xml:space="preserve">) was implemented in the </w:t>
      </w:r>
      <w:r w:rsidR="00F7061E">
        <w:rPr>
          <w:rFonts w:cstheme="minorHAnsi"/>
        </w:rPr>
        <w:t>fall</w:t>
      </w:r>
      <w:r w:rsidRPr="008646D5">
        <w:rPr>
          <w:rFonts w:cstheme="minorHAnsi"/>
        </w:rPr>
        <w:t xml:space="preserve"> of 2005 in response to a direct gubernatorial request and is intended for National Guard </w:t>
      </w:r>
      <w:r w:rsidR="00281DE9">
        <w:rPr>
          <w:rFonts w:cstheme="minorHAnsi"/>
        </w:rPr>
        <w:t>or</w:t>
      </w:r>
      <w:r w:rsidR="00281DE9" w:rsidRPr="008646D5">
        <w:rPr>
          <w:rFonts w:cstheme="minorHAnsi"/>
        </w:rPr>
        <w:t xml:space="preserve"> </w:t>
      </w:r>
      <w:r w:rsidRPr="008646D5">
        <w:rPr>
          <w:rFonts w:cstheme="minorHAnsi"/>
        </w:rPr>
        <w:t xml:space="preserve">Reservists who have been in an </w:t>
      </w:r>
      <w:r w:rsidR="00281DE9" w:rsidRPr="00281DE9">
        <w:rPr>
          <w:rFonts w:cstheme="minorHAnsi"/>
        </w:rPr>
        <w:t>active duty capacity in a combat zone on or after</w:t>
      </w:r>
      <w:r w:rsidR="00925829" w:rsidRPr="008646D5">
        <w:rPr>
          <w:rFonts w:cstheme="minorHAnsi"/>
        </w:rPr>
        <w:t xml:space="preserve"> 9/11/</w:t>
      </w:r>
      <w:r w:rsidR="00E56D27" w:rsidRPr="008646D5">
        <w:rPr>
          <w:rFonts w:cstheme="minorHAnsi"/>
        </w:rPr>
        <w:t>2001.</w:t>
      </w:r>
    </w:p>
    <w:p w14:paraId="40EA11A7" w14:textId="77777777" w:rsidR="00EE22CF" w:rsidRPr="008646D5" w:rsidRDefault="00EE22CF" w:rsidP="00A25556">
      <w:pPr>
        <w:spacing w:after="0" w:line="240" w:lineRule="auto"/>
        <w:rPr>
          <w:rFonts w:cstheme="minorHAnsi"/>
        </w:rPr>
      </w:pPr>
    </w:p>
    <w:p w14:paraId="7460A310" w14:textId="737D424D" w:rsidR="005354A7"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t xml:space="preserve">Criteria:  </w:t>
      </w:r>
      <w:r w:rsidRPr="008646D5">
        <w:rPr>
          <w:rFonts w:cstheme="minorHAnsi"/>
        </w:rPr>
        <w:t>The VOYAGER fee remissions are for Oregon residents</w:t>
      </w:r>
      <w:r w:rsidR="00024CF1" w:rsidRPr="008646D5">
        <w:rPr>
          <w:rFonts w:cstheme="minorHAnsi"/>
        </w:rPr>
        <w:t xml:space="preserve"> </w:t>
      </w:r>
      <w:r w:rsidRPr="008646D5">
        <w:rPr>
          <w:rFonts w:cstheme="minorHAnsi"/>
        </w:rPr>
        <w:t xml:space="preserve">who are members of the National Guard or Reserves and were deployed in an area of military combat since September 11, 2001.  This fee remission is for full-time students pursuing their initial bachelor’s degree.  Students must submit a Free Application for Federal Student </w:t>
      </w:r>
      <w:r w:rsidR="000979FF" w:rsidRPr="008646D5">
        <w:rPr>
          <w:rFonts w:cstheme="minorHAnsi"/>
        </w:rPr>
        <w:t>Aid</w:t>
      </w:r>
      <w:r w:rsidRPr="008646D5">
        <w:rPr>
          <w:rFonts w:cstheme="minorHAnsi"/>
        </w:rPr>
        <w:t xml:space="preserve"> </w:t>
      </w:r>
      <w:r w:rsidR="003C29A7" w:rsidRPr="008646D5">
        <w:rPr>
          <w:rFonts w:cstheme="minorHAnsi"/>
        </w:rPr>
        <w:t xml:space="preserve">(“FAFSA”) </w:t>
      </w:r>
      <w:r w:rsidRPr="008646D5">
        <w:rPr>
          <w:rFonts w:cstheme="minorHAnsi"/>
        </w:rPr>
        <w:t>annually and continue to maintain satisfactory academic progress to maintain eligibility.</w:t>
      </w:r>
    </w:p>
    <w:p w14:paraId="3A5C9B11" w14:textId="77777777" w:rsidR="007A3411" w:rsidRPr="008646D5" w:rsidRDefault="007A3411" w:rsidP="00A25556">
      <w:pPr>
        <w:spacing w:after="0" w:line="240" w:lineRule="auto"/>
        <w:ind w:left="360"/>
        <w:rPr>
          <w:rFonts w:cstheme="minorHAnsi"/>
        </w:rPr>
      </w:pPr>
    </w:p>
    <w:p w14:paraId="0DB5B791" w14:textId="0E6C1D66" w:rsidR="000B4789"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t xml:space="preserve">Awards:  </w:t>
      </w:r>
      <w:r w:rsidRPr="008646D5">
        <w:rPr>
          <w:rFonts w:cstheme="minorHAnsi"/>
        </w:rPr>
        <w:t xml:space="preserve">Award is the difference between the National Guard and Reserves tuition benefit of $4,500 </w:t>
      </w:r>
      <w:r w:rsidR="00635D90" w:rsidRPr="008646D5">
        <w:rPr>
          <w:rFonts w:cstheme="minorHAnsi"/>
        </w:rPr>
        <w:t xml:space="preserve">or the VA Chapter 33 Tuition Fee benefit </w:t>
      </w:r>
      <w:r w:rsidRPr="008646D5">
        <w:rPr>
          <w:rFonts w:cstheme="minorHAnsi"/>
        </w:rPr>
        <w:t xml:space="preserve">and total enrollment fees.  Students are responsible for securing the National Guard or Reserves tuition benefit.  Duration of the VOYAGER award is four years excepting those five-year degree programs as documented in the </w:t>
      </w:r>
      <w:r w:rsidR="00CF1849" w:rsidRPr="008646D5">
        <w:rPr>
          <w:rFonts w:cstheme="minorHAnsi"/>
        </w:rPr>
        <w:t>University c</w:t>
      </w:r>
      <w:r w:rsidR="00C17482" w:rsidRPr="008646D5">
        <w:rPr>
          <w:rFonts w:cstheme="minorHAnsi"/>
        </w:rPr>
        <w:t>atalog</w:t>
      </w:r>
      <w:r w:rsidRPr="008646D5">
        <w:rPr>
          <w:rFonts w:cstheme="minorHAnsi"/>
        </w:rPr>
        <w:t xml:space="preserve">.  Students </w:t>
      </w:r>
      <w:r w:rsidR="00CF1849" w:rsidRPr="008646D5">
        <w:rPr>
          <w:rFonts w:cstheme="minorHAnsi"/>
        </w:rPr>
        <w:t xml:space="preserve">are not eligible for the award once they earn </w:t>
      </w:r>
      <w:r w:rsidRPr="008646D5">
        <w:rPr>
          <w:rFonts w:cstheme="minorHAnsi"/>
        </w:rPr>
        <w:t xml:space="preserve">fifteen credits </w:t>
      </w:r>
      <w:r w:rsidR="003C29A7" w:rsidRPr="008646D5">
        <w:rPr>
          <w:rFonts w:cstheme="minorHAnsi"/>
        </w:rPr>
        <w:t xml:space="preserve">beyond </w:t>
      </w:r>
      <w:r w:rsidRPr="008646D5">
        <w:rPr>
          <w:rFonts w:cstheme="minorHAnsi"/>
        </w:rPr>
        <w:t xml:space="preserve">the minimum number of credits required by the degree.  </w:t>
      </w:r>
    </w:p>
    <w:p w14:paraId="1B1F16D2" w14:textId="77777777" w:rsidR="005D6948" w:rsidRDefault="005D6948" w:rsidP="00A25556">
      <w:pPr>
        <w:pStyle w:val="Heading3"/>
        <w:spacing w:before="0" w:line="240" w:lineRule="auto"/>
        <w:rPr>
          <w:rFonts w:asciiTheme="minorHAnsi" w:hAnsiTheme="minorHAnsi" w:cstheme="minorHAnsi"/>
        </w:rPr>
      </w:pPr>
    </w:p>
    <w:p w14:paraId="0779B14D" w14:textId="58143AC2" w:rsidR="005354A7" w:rsidRPr="008646D5" w:rsidRDefault="00635D90" w:rsidP="00A25556">
      <w:pPr>
        <w:pStyle w:val="Heading3"/>
        <w:spacing w:before="0" w:line="240" w:lineRule="auto"/>
        <w:rPr>
          <w:rFonts w:asciiTheme="minorHAnsi" w:hAnsiTheme="minorHAnsi" w:cstheme="minorHAnsi"/>
        </w:rPr>
      </w:pPr>
      <w:bookmarkStart w:id="626" w:name="_Toc220647978"/>
      <w:r w:rsidRPr="008646D5">
        <w:rPr>
          <w:rFonts w:asciiTheme="minorHAnsi" w:hAnsiTheme="minorHAnsi" w:cstheme="minorHAnsi"/>
        </w:rPr>
        <w:t xml:space="preserve">Veterans’ </w:t>
      </w:r>
      <w:r w:rsidR="005354A7" w:rsidRPr="008646D5">
        <w:rPr>
          <w:rFonts w:asciiTheme="minorHAnsi" w:hAnsiTheme="minorHAnsi" w:cstheme="minorHAnsi"/>
        </w:rPr>
        <w:t>Dependent Tuition Waiver</w:t>
      </w:r>
      <w:bookmarkEnd w:id="626"/>
    </w:p>
    <w:p w14:paraId="62938B92" w14:textId="77777777" w:rsidR="007A3411" w:rsidRPr="008646D5" w:rsidRDefault="007A3411" w:rsidP="00A25556">
      <w:pPr>
        <w:spacing w:after="0" w:line="240" w:lineRule="auto"/>
        <w:rPr>
          <w:rFonts w:cstheme="minorHAnsi"/>
          <w:i/>
          <w:iCs/>
        </w:rPr>
      </w:pPr>
    </w:p>
    <w:p w14:paraId="515E4D82" w14:textId="624722AE" w:rsidR="005354A7" w:rsidRPr="008646D5" w:rsidRDefault="005354A7" w:rsidP="00A25556">
      <w:pPr>
        <w:pStyle w:val="ListParagraph"/>
        <w:numPr>
          <w:ilvl w:val="1"/>
          <w:numId w:val="9"/>
        </w:numPr>
        <w:spacing w:after="0" w:line="240" w:lineRule="auto"/>
        <w:rPr>
          <w:rFonts w:cstheme="minorHAnsi"/>
        </w:rPr>
      </w:pPr>
      <w:r w:rsidRPr="008646D5">
        <w:rPr>
          <w:rFonts w:cstheme="minorHAnsi"/>
          <w:i/>
          <w:iCs/>
        </w:rPr>
        <w:t xml:space="preserve">Criteria: </w:t>
      </w:r>
      <w:r w:rsidRPr="008646D5">
        <w:rPr>
          <w:rFonts w:cstheme="minorHAnsi"/>
        </w:rPr>
        <w:t xml:space="preserve">The </w:t>
      </w:r>
      <w:r w:rsidR="00635D90" w:rsidRPr="008646D5">
        <w:rPr>
          <w:rFonts w:cstheme="minorHAnsi"/>
        </w:rPr>
        <w:t xml:space="preserve">Veterans’ </w:t>
      </w:r>
      <w:r w:rsidRPr="008646D5">
        <w:rPr>
          <w:rFonts w:cstheme="minorHAnsi"/>
        </w:rPr>
        <w:t xml:space="preserve">Dependent tuition waiver is for qualified students </w:t>
      </w:r>
      <w:r w:rsidR="00635D90" w:rsidRPr="008646D5">
        <w:rPr>
          <w:rFonts w:cstheme="minorHAnsi"/>
        </w:rPr>
        <w:t>admitted to</w:t>
      </w:r>
      <w:r w:rsidRPr="008646D5">
        <w:rPr>
          <w:rFonts w:cstheme="minorHAnsi"/>
        </w:rPr>
        <w:t xml:space="preserve"> a </w:t>
      </w:r>
      <w:r w:rsidR="00DD0C5B" w:rsidRPr="00577A22">
        <w:rPr>
          <w:rFonts w:cstheme="minorHAnsi"/>
        </w:rPr>
        <w:t xml:space="preserve">first-time </w:t>
      </w:r>
      <w:r w:rsidRPr="00577A22">
        <w:rPr>
          <w:rFonts w:cstheme="minorHAnsi"/>
        </w:rPr>
        <w:t>baccalaureate or master’s degree program.  A qualified student is a child</w:t>
      </w:r>
      <w:r w:rsidRPr="003C563D">
        <w:rPr>
          <w:rFonts w:cstheme="minorHAnsi"/>
        </w:rPr>
        <w:t xml:space="preserve"> </w:t>
      </w:r>
      <w:r w:rsidRPr="003C563D">
        <w:rPr>
          <w:rFonts w:cstheme="minorHAnsi"/>
        </w:rPr>
        <w:lastRenderedPageBreak/>
        <w:t>(</w:t>
      </w:r>
      <w:r w:rsidRPr="008646D5">
        <w:rPr>
          <w:rFonts w:cstheme="minorHAnsi"/>
        </w:rPr>
        <w:t>includes adopted child or stepchild), spouse</w:t>
      </w:r>
      <w:r w:rsidR="003C29A7" w:rsidRPr="008646D5">
        <w:rPr>
          <w:rFonts w:cstheme="minorHAnsi"/>
        </w:rPr>
        <w:t>,</w:t>
      </w:r>
      <w:r w:rsidRPr="008646D5">
        <w:rPr>
          <w:rFonts w:cstheme="minorHAnsi"/>
        </w:rPr>
        <w:t xml:space="preserve"> or </w:t>
      </w:r>
      <w:r w:rsidR="00E07796" w:rsidRPr="008646D5">
        <w:rPr>
          <w:rFonts w:cstheme="minorHAnsi"/>
        </w:rPr>
        <w:t xml:space="preserve">a </w:t>
      </w:r>
      <w:r w:rsidRPr="008646D5">
        <w:rPr>
          <w:rFonts w:cstheme="minorHAnsi"/>
        </w:rPr>
        <w:t xml:space="preserve">surviving spouse </w:t>
      </w:r>
      <w:r w:rsidR="005B6935" w:rsidRPr="008646D5">
        <w:rPr>
          <w:rFonts w:cstheme="minorHAnsi"/>
        </w:rPr>
        <w:t>who has not remarried</w:t>
      </w:r>
      <w:r w:rsidR="003C29A7" w:rsidRPr="008646D5">
        <w:rPr>
          <w:rFonts w:cstheme="minorHAnsi"/>
        </w:rPr>
        <w:t>,</w:t>
      </w:r>
      <w:r w:rsidR="005B6935" w:rsidRPr="008646D5">
        <w:rPr>
          <w:rFonts w:cstheme="minorHAnsi"/>
        </w:rPr>
        <w:t xml:space="preserve"> </w:t>
      </w:r>
      <w:r w:rsidRPr="008646D5">
        <w:rPr>
          <w:rFonts w:cstheme="minorHAnsi"/>
        </w:rPr>
        <w:t xml:space="preserve">of a service member or a child of a Purple Heart recipient. </w:t>
      </w:r>
    </w:p>
    <w:p w14:paraId="29D05C87" w14:textId="77777777" w:rsidR="007907A1" w:rsidRPr="008646D5" w:rsidRDefault="007907A1" w:rsidP="00A25556">
      <w:pPr>
        <w:spacing w:after="0" w:line="240" w:lineRule="auto"/>
        <w:rPr>
          <w:rFonts w:cstheme="minorHAnsi"/>
        </w:rPr>
      </w:pPr>
    </w:p>
    <w:p w14:paraId="397A7AE3"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service member is one who:</w:t>
      </w:r>
    </w:p>
    <w:p w14:paraId="2AC93A1F"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on active duty; </w:t>
      </w:r>
    </w:p>
    <w:p w14:paraId="04C78112" w14:textId="4CFE92F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Has a 100% service-connected disability rating as certified by the United States Department of Veterans Affairs</w:t>
      </w:r>
      <w:r w:rsidR="00635D90" w:rsidRPr="008646D5">
        <w:rPr>
          <w:rFonts w:cstheme="minorHAnsi"/>
        </w:rPr>
        <w:t xml:space="preserve"> or by any branch of the Armed Forces of the United States</w:t>
      </w:r>
      <w:r w:rsidRPr="008646D5">
        <w:rPr>
          <w:rFonts w:cstheme="minorHAnsi"/>
        </w:rPr>
        <w:t xml:space="preserve">; or </w:t>
      </w:r>
    </w:p>
    <w:p w14:paraId="74AF3FCA"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as a result of a military service-connected disability.  </w:t>
      </w:r>
    </w:p>
    <w:p w14:paraId="022F27B1" w14:textId="77777777" w:rsidR="007907A1" w:rsidRPr="008646D5" w:rsidRDefault="007907A1" w:rsidP="00A25556">
      <w:pPr>
        <w:spacing w:after="0" w:line="240" w:lineRule="auto"/>
        <w:ind w:left="-720" w:firstLine="45"/>
        <w:rPr>
          <w:rFonts w:cstheme="minorHAnsi"/>
        </w:rPr>
      </w:pPr>
    </w:p>
    <w:p w14:paraId="661255CA"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Purple Heart recipient is a person, alive or deceased, who:</w:t>
      </w:r>
    </w:p>
    <w:p w14:paraId="687211D5"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Was relieved or discharged from service in the Armed Forces of the United States with either an honorable discharge or a general discharge under honorable conditions; and</w:t>
      </w:r>
    </w:p>
    <w:p w14:paraId="7B22F4FD"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Was awarded the Purple Heart in 2001 or thereafter for wounds received in combat. </w:t>
      </w:r>
    </w:p>
    <w:p w14:paraId="071D7B3C" w14:textId="77777777" w:rsidR="007907A1" w:rsidRPr="008646D5" w:rsidRDefault="007907A1" w:rsidP="00A25556">
      <w:pPr>
        <w:spacing w:after="0" w:line="240" w:lineRule="auto"/>
        <w:rPr>
          <w:rFonts w:cstheme="minorHAnsi"/>
        </w:rPr>
      </w:pPr>
    </w:p>
    <w:p w14:paraId="110D60E0" w14:textId="77777777" w:rsidR="005354A7" w:rsidRPr="008646D5" w:rsidRDefault="005354A7" w:rsidP="00A25556">
      <w:pPr>
        <w:pStyle w:val="ListParagraph"/>
        <w:numPr>
          <w:ilvl w:val="1"/>
          <w:numId w:val="9"/>
        </w:numPr>
        <w:spacing w:after="0" w:line="240" w:lineRule="auto"/>
        <w:rPr>
          <w:rFonts w:cstheme="minorHAnsi"/>
        </w:rPr>
      </w:pPr>
      <w:r w:rsidRPr="008646D5">
        <w:rPr>
          <w:rFonts w:cstheme="minorHAnsi"/>
        </w:rPr>
        <w:t xml:space="preserve">An eligible child must be 23 years of age or younger at the time the child applies for the waiver.  A child who is older than 23 years of age is eligible for a waiver for a master’s degree program if the child: </w:t>
      </w:r>
    </w:p>
    <w:p w14:paraId="494A2E11" w14:textId="77777777" w:rsidR="00365189" w:rsidRPr="008646D5" w:rsidRDefault="00365189" w:rsidP="00A25556">
      <w:pPr>
        <w:spacing w:after="0" w:line="240" w:lineRule="auto"/>
        <w:ind w:left="1440"/>
        <w:rPr>
          <w:rFonts w:cstheme="minorHAnsi"/>
        </w:rPr>
      </w:pPr>
    </w:p>
    <w:p w14:paraId="3DD620F6"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and received a waiver for a baccalaureate degree when the child was 23 years of age or younger; and </w:t>
      </w:r>
    </w:p>
    <w:p w14:paraId="5ABB4E97"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 master’s program waiver within 12 months of receiving a baccalaureate degree.  </w:t>
      </w:r>
    </w:p>
    <w:p w14:paraId="5EC2CCCC" w14:textId="77777777" w:rsidR="007907A1" w:rsidRPr="008646D5" w:rsidRDefault="007907A1" w:rsidP="00A25556">
      <w:pPr>
        <w:spacing w:after="0" w:line="240" w:lineRule="auto"/>
        <w:ind w:left="1080"/>
        <w:rPr>
          <w:rFonts w:cstheme="minorHAnsi"/>
        </w:rPr>
      </w:pPr>
    </w:p>
    <w:p w14:paraId="7237950F" w14:textId="77777777" w:rsidR="005354A7" w:rsidRPr="008646D5" w:rsidRDefault="005354A7" w:rsidP="00A25556">
      <w:pPr>
        <w:spacing w:after="0" w:line="240" w:lineRule="auto"/>
        <w:ind w:firstLine="720"/>
        <w:rPr>
          <w:rFonts w:cstheme="minorHAnsi"/>
        </w:rPr>
      </w:pPr>
      <w:r w:rsidRPr="008646D5">
        <w:rPr>
          <w:rFonts w:cstheme="minorHAnsi"/>
        </w:rPr>
        <w:t>The qualifying student must meet Oregon residency requirements.</w:t>
      </w:r>
    </w:p>
    <w:p w14:paraId="595E5051" w14:textId="77777777" w:rsidR="007907A1" w:rsidRPr="008646D5" w:rsidRDefault="007907A1" w:rsidP="00A25556">
      <w:pPr>
        <w:spacing w:after="0" w:line="240" w:lineRule="auto"/>
        <w:rPr>
          <w:rFonts w:cstheme="minorHAnsi"/>
          <w:i/>
          <w:iCs/>
        </w:rPr>
      </w:pPr>
    </w:p>
    <w:p w14:paraId="123C149C" w14:textId="45DA009F" w:rsidR="005354A7" w:rsidRPr="008646D5" w:rsidRDefault="005354A7" w:rsidP="00A25556">
      <w:pPr>
        <w:pStyle w:val="ListParagraph"/>
        <w:numPr>
          <w:ilvl w:val="1"/>
          <w:numId w:val="16"/>
        </w:numPr>
        <w:spacing w:after="0" w:line="240" w:lineRule="auto"/>
        <w:ind w:left="1080"/>
        <w:rPr>
          <w:rFonts w:cstheme="minorHAnsi"/>
        </w:rPr>
      </w:pPr>
      <w:r w:rsidRPr="008646D5">
        <w:rPr>
          <w:rFonts w:cstheme="minorHAnsi"/>
          <w:i/>
          <w:iCs/>
        </w:rPr>
        <w:t xml:space="preserve">Awards: </w:t>
      </w:r>
      <w:r w:rsidRPr="008646D5">
        <w:rPr>
          <w:rFonts w:cstheme="minorHAnsi"/>
        </w:rPr>
        <w:t xml:space="preserve">The award does not cover other mandatory enrollment and course specific fees.  The maximum waiver granted under this remission program shall be:  </w:t>
      </w:r>
    </w:p>
    <w:p w14:paraId="25EF6EB4"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four years of full-time attendance for a baccalaureate degree; and </w:t>
      </w:r>
    </w:p>
    <w:p w14:paraId="6D76B48C"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two years of full-time attendance for a master’s degree.  </w:t>
      </w:r>
    </w:p>
    <w:p w14:paraId="7DF951CC" w14:textId="77777777" w:rsidR="00E105AD" w:rsidRPr="008646D5" w:rsidRDefault="00E105AD" w:rsidP="00A25556">
      <w:pPr>
        <w:spacing w:after="0" w:line="240" w:lineRule="auto"/>
        <w:ind w:left="1440"/>
        <w:rPr>
          <w:rFonts w:cstheme="minorHAnsi"/>
        </w:rPr>
      </w:pPr>
    </w:p>
    <w:p w14:paraId="60C3F186" w14:textId="0343D46B" w:rsidR="005354A7" w:rsidRPr="008646D5" w:rsidRDefault="005354A7" w:rsidP="00A25556">
      <w:pPr>
        <w:pStyle w:val="ListParagraph"/>
        <w:numPr>
          <w:ilvl w:val="0"/>
          <w:numId w:val="40"/>
        </w:numPr>
        <w:spacing w:after="0" w:line="240" w:lineRule="auto"/>
        <w:rPr>
          <w:rFonts w:cstheme="minorHAnsi"/>
        </w:rPr>
      </w:pPr>
      <w:r w:rsidRPr="008646D5">
        <w:rPr>
          <w:rFonts w:cstheme="minorHAnsi"/>
        </w:rPr>
        <w:t xml:space="preserve">Notwithstanding sections 1 and 2 of </w:t>
      </w:r>
      <w:r w:rsidR="00E56D27" w:rsidRPr="008646D5">
        <w:rPr>
          <w:rFonts w:cstheme="minorHAnsi"/>
        </w:rPr>
        <w:t>this paragraph</w:t>
      </w:r>
      <w:r w:rsidRPr="008646D5">
        <w:rPr>
          <w:rFonts w:cstheme="minorHAnsi"/>
        </w:rPr>
        <w:t xml:space="preserve">, a waiver may not exceed the total number of credit hours the qualified student needs to graduate with a baccalaureate or a master’s degree.  Transferred credit hours accepted for a degree program may or may not count toward the total credit hours needed for degree completion. </w:t>
      </w:r>
    </w:p>
    <w:p w14:paraId="5815899B" w14:textId="77777777" w:rsidR="007907A1" w:rsidRPr="008646D5" w:rsidRDefault="007907A1" w:rsidP="00A25556">
      <w:pPr>
        <w:spacing w:after="0" w:line="240" w:lineRule="auto"/>
        <w:rPr>
          <w:rFonts w:cstheme="minorHAnsi"/>
        </w:rPr>
      </w:pPr>
    </w:p>
    <w:p w14:paraId="4D4CD6AD"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t xml:space="preserve">The amount of tuition waived may be </w:t>
      </w:r>
      <w:r w:rsidR="00FE41FE" w:rsidRPr="008646D5">
        <w:rPr>
          <w:rFonts w:cstheme="minorHAnsi"/>
        </w:rPr>
        <w:t>reduced</w:t>
      </w:r>
      <w:r w:rsidRPr="008646D5">
        <w:rPr>
          <w:rFonts w:cstheme="minorHAnsi"/>
        </w:rPr>
        <w:t xml:space="preserve"> by the amount of any federal aid scholarships or grants, awards from the Oregon Opportunity Grant program established under ORS 348.205,</w:t>
      </w:r>
      <w:r w:rsidR="009E627A" w:rsidRPr="008646D5">
        <w:rPr>
          <w:rFonts w:cstheme="minorHAnsi"/>
        </w:rPr>
        <w:t xml:space="preserve"> </w:t>
      </w:r>
      <w:r w:rsidRPr="008646D5">
        <w:rPr>
          <w:rFonts w:cstheme="minorHAnsi"/>
        </w:rPr>
        <w:t>or any other aid from the eligible post-secondary institution, received by the qualified student.</w:t>
      </w:r>
    </w:p>
    <w:p w14:paraId="17D47CBF" w14:textId="77777777" w:rsidR="007907A1" w:rsidRPr="008646D5" w:rsidRDefault="007907A1" w:rsidP="00A25556">
      <w:pPr>
        <w:spacing w:after="0" w:line="240" w:lineRule="auto"/>
        <w:ind w:left="2160"/>
        <w:rPr>
          <w:rFonts w:cstheme="minorHAnsi"/>
        </w:rPr>
      </w:pPr>
    </w:p>
    <w:p w14:paraId="4DC27351"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lastRenderedPageBreak/>
        <w:t>The amount of tuition waived may not be reduced by the amount of any Survivors’ and Dependents’ Educational Assistance under 38 U.S.C. Chapter 35 paid to a qualified student.</w:t>
      </w:r>
    </w:p>
    <w:p w14:paraId="37CED2A7" w14:textId="77777777" w:rsidR="007907A1" w:rsidRPr="008646D5" w:rsidRDefault="007907A1" w:rsidP="00A25556">
      <w:pPr>
        <w:spacing w:after="0" w:line="240" w:lineRule="auto"/>
        <w:ind w:left="2160"/>
        <w:rPr>
          <w:rFonts w:cstheme="minorHAnsi"/>
        </w:rPr>
      </w:pPr>
    </w:p>
    <w:p w14:paraId="63865B63" w14:textId="77777777" w:rsidR="00E65406" w:rsidRDefault="005354A7" w:rsidP="00E65406">
      <w:pPr>
        <w:pStyle w:val="ListParagraph"/>
        <w:numPr>
          <w:ilvl w:val="0"/>
          <w:numId w:val="41"/>
        </w:numPr>
        <w:spacing w:after="0" w:line="240" w:lineRule="auto"/>
        <w:ind w:left="1800"/>
        <w:rPr>
          <w:rFonts w:cstheme="minorHAnsi"/>
        </w:rPr>
      </w:pPr>
      <w:r w:rsidRPr="008646D5">
        <w:rPr>
          <w:rFonts w:cstheme="minorHAnsi"/>
        </w:rPr>
        <w:t xml:space="preserve">Awards to children of Purple Heart recipients apply only to </w:t>
      </w:r>
      <w:r w:rsidR="00FE41FE" w:rsidRPr="008646D5">
        <w:rPr>
          <w:rFonts w:cstheme="minorHAnsi"/>
        </w:rPr>
        <w:t>students</w:t>
      </w:r>
      <w:r w:rsidRPr="008646D5">
        <w:rPr>
          <w:rFonts w:cstheme="minorHAnsi"/>
        </w:rPr>
        <w:t xml:space="preserve"> admitted as new but not </w:t>
      </w:r>
      <w:r w:rsidR="00FE41FE" w:rsidRPr="008646D5">
        <w:rPr>
          <w:rFonts w:cstheme="minorHAnsi"/>
        </w:rPr>
        <w:t>continuing</w:t>
      </w:r>
      <w:r w:rsidRPr="008646D5">
        <w:rPr>
          <w:rFonts w:cstheme="minorHAnsi"/>
        </w:rPr>
        <w:t xml:space="preserve"> for </w:t>
      </w:r>
      <w:r w:rsidR="00F7061E">
        <w:rPr>
          <w:rFonts w:cstheme="minorHAnsi"/>
        </w:rPr>
        <w:t>fall</w:t>
      </w:r>
      <w:r w:rsidRPr="008646D5">
        <w:rPr>
          <w:rFonts w:cstheme="minorHAnsi"/>
        </w:rPr>
        <w:t xml:space="preserve"> 2013 or thereafter.</w:t>
      </w:r>
    </w:p>
    <w:p w14:paraId="346CDF8D" w14:textId="77777777" w:rsidR="00E65406" w:rsidRPr="00E65406" w:rsidRDefault="00E65406" w:rsidP="00E65406">
      <w:pPr>
        <w:pStyle w:val="ListParagraph"/>
        <w:rPr>
          <w:rFonts w:cstheme="minorHAnsi"/>
        </w:rPr>
      </w:pPr>
    </w:p>
    <w:p w14:paraId="63D457DC" w14:textId="009EB4AF" w:rsidR="009B676C" w:rsidRPr="00E65406" w:rsidRDefault="009B676C" w:rsidP="00E65406">
      <w:pPr>
        <w:pStyle w:val="ListParagraph"/>
        <w:numPr>
          <w:ilvl w:val="0"/>
          <w:numId w:val="41"/>
        </w:numPr>
        <w:spacing w:after="0" w:line="240" w:lineRule="auto"/>
        <w:ind w:left="1800"/>
        <w:rPr>
          <w:rFonts w:cstheme="minorHAnsi"/>
        </w:rPr>
      </w:pPr>
      <w:r w:rsidRPr="00E65406">
        <w:rPr>
          <w:rFonts w:cstheme="minorHAnsi"/>
        </w:rPr>
        <w:t xml:space="preserve">Please, visit the University of Oregon webpage at </w:t>
      </w:r>
      <w:hyperlink r:id="rId14" w:history="1">
        <w:r w:rsidR="00625B61">
          <w:rPr>
            <w:rStyle w:val="Hyperlink"/>
          </w:rPr>
          <w:t>https://brp.uoregon.edu/content/Tuition-and-Fees</w:t>
        </w:r>
      </w:hyperlink>
      <w:r w:rsidR="0098092B" w:rsidRPr="00E65406">
        <w:rPr>
          <w:rFonts w:cstheme="minorHAnsi"/>
        </w:rPr>
        <w:t xml:space="preserve"> </w:t>
      </w:r>
      <w:r w:rsidRPr="00E65406">
        <w:rPr>
          <w:rFonts w:cstheme="minorHAnsi"/>
        </w:rPr>
        <w:t xml:space="preserve">for additional program information and application process. </w:t>
      </w:r>
    </w:p>
    <w:p w14:paraId="643B6D0F" w14:textId="77777777" w:rsidR="000E6CDA" w:rsidRPr="008646D5" w:rsidRDefault="000E6CDA" w:rsidP="00A25556">
      <w:pPr>
        <w:spacing w:after="0" w:line="240" w:lineRule="auto"/>
        <w:rPr>
          <w:rFonts w:cstheme="minorHAnsi"/>
          <w:b/>
          <w:bCs/>
          <w:i/>
          <w:iCs/>
          <w:spacing w:val="20"/>
          <w:sz w:val="24"/>
          <w:szCs w:val="24"/>
        </w:rPr>
      </w:pPr>
    </w:p>
    <w:p w14:paraId="43E36C27" w14:textId="7B76B94B" w:rsidR="008A4132" w:rsidRDefault="008A4132" w:rsidP="00A25556">
      <w:pPr>
        <w:spacing w:after="0" w:line="240" w:lineRule="auto"/>
        <w:ind w:left="1440"/>
        <w:rPr>
          <w:rFonts w:cstheme="minorHAnsi"/>
        </w:rPr>
      </w:pPr>
    </w:p>
    <w:p w14:paraId="4C359A58" w14:textId="17AFF04B" w:rsidR="00CB4875" w:rsidRPr="008646D5" w:rsidRDefault="00CB4875" w:rsidP="00CB4875">
      <w:pPr>
        <w:pStyle w:val="Heading3"/>
        <w:spacing w:before="0" w:line="240" w:lineRule="auto"/>
        <w:rPr>
          <w:rFonts w:asciiTheme="minorHAnsi" w:hAnsiTheme="minorHAnsi" w:cstheme="minorHAnsi"/>
        </w:rPr>
      </w:pPr>
      <w:bookmarkStart w:id="627" w:name="_Toc220647979"/>
      <w:r>
        <w:rPr>
          <w:rFonts w:asciiTheme="minorHAnsi" w:hAnsiTheme="minorHAnsi" w:cstheme="minorHAnsi"/>
        </w:rPr>
        <w:t>Federal Laws Requiring Resident Tuition</w:t>
      </w:r>
      <w:bookmarkEnd w:id="627"/>
    </w:p>
    <w:p w14:paraId="16AF7577" w14:textId="77777777" w:rsidR="00CB4875" w:rsidRDefault="00CB4875" w:rsidP="00A25556">
      <w:pPr>
        <w:spacing w:after="0" w:line="240" w:lineRule="auto"/>
        <w:ind w:left="1440"/>
        <w:rPr>
          <w:rFonts w:cstheme="minorHAnsi"/>
        </w:rPr>
      </w:pPr>
    </w:p>
    <w:p w14:paraId="6B11D29B" w14:textId="77777777" w:rsidR="00CB4875" w:rsidRPr="00856362" w:rsidRDefault="00CB4875" w:rsidP="005F4B4C">
      <w:pPr>
        <w:spacing w:after="0" w:line="240" w:lineRule="auto"/>
        <w:ind w:left="720"/>
        <w:rPr>
          <w:rFonts w:cstheme="minorHAnsi"/>
        </w:rPr>
      </w:pPr>
      <w:r w:rsidRPr="00856362">
        <w:rPr>
          <w:rFonts w:cstheme="minorHAnsi"/>
        </w:rPr>
        <w:t>Section 702 of the Veterans Access, Choice, and Accountability Act of 2014 [effective July 1, 2015] was codified in 38 U.S.C. 3679(c). In 2016 Congress passed Public Law 114-315 [effective July 1, 2017], which modified 38 U.S.C. 3679(c). In 2018 Congress passed Public Law 115-251 [effective April 1, 2019 at UO], which further amended 38 U.S.C. 3679(c). The following policy includes the provisions of 38 U.S.C. 3679(c), as amended.</w:t>
      </w:r>
    </w:p>
    <w:p w14:paraId="25C971B5" w14:textId="77777777" w:rsidR="00CB4875" w:rsidRPr="00CB4875" w:rsidRDefault="00CB4875" w:rsidP="00CB4875">
      <w:pPr>
        <w:spacing w:after="0" w:line="240" w:lineRule="auto"/>
        <w:ind w:left="1440"/>
        <w:rPr>
          <w:rFonts w:cstheme="minorHAnsi"/>
        </w:rPr>
      </w:pPr>
    </w:p>
    <w:p w14:paraId="3C1BE7B9" w14:textId="77777777" w:rsidR="00CB4875" w:rsidRPr="00CB4875" w:rsidRDefault="00CB4875" w:rsidP="005F4B4C">
      <w:pPr>
        <w:spacing w:after="0" w:line="240" w:lineRule="auto"/>
        <w:ind w:left="720"/>
        <w:rPr>
          <w:rFonts w:cstheme="minorHAnsi"/>
        </w:rPr>
      </w:pPr>
      <w:r w:rsidRPr="00CB4875">
        <w:rPr>
          <w:rFonts w:cstheme="minorHAnsi"/>
        </w:rPr>
        <w:t>The following individuals shall be charged the in-state rate, or otherwise considered a resident, for tuition and fees purposes:</w:t>
      </w:r>
    </w:p>
    <w:p w14:paraId="15957C2D" w14:textId="77777777" w:rsidR="00CB4875" w:rsidRPr="00CB4875" w:rsidRDefault="00CB4875" w:rsidP="00CB4875">
      <w:pPr>
        <w:spacing w:after="0" w:line="240" w:lineRule="auto"/>
        <w:ind w:left="1440"/>
        <w:rPr>
          <w:rFonts w:cstheme="minorHAnsi"/>
        </w:rPr>
      </w:pPr>
    </w:p>
    <w:p w14:paraId="22C98744" w14:textId="77777777" w:rsidR="00CB4875" w:rsidRPr="00CB4875" w:rsidRDefault="00CB4875" w:rsidP="00CB4875">
      <w:pPr>
        <w:pStyle w:val="ListParagraph"/>
        <w:numPr>
          <w:ilvl w:val="0"/>
          <w:numId w:val="53"/>
        </w:numPr>
        <w:spacing w:after="0" w:line="240" w:lineRule="auto"/>
        <w:rPr>
          <w:rFonts w:cstheme="minorHAnsi"/>
        </w:rPr>
      </w:pPr>
      <w:r w:rsidRPr="00CB4875">
        <w:rPr>
          <w:rFonts w:cstheme="minorHAnsi"/>
        </w:rPr>
        <w:t>A Veteran using educational assistance under either Chapter 30 (Montgomery G.I. Bill® – Active Duty Program) or Chapter 33 (Post-9/11 G.I. Bill®), of title 38, United States Code, who lives in the state of Oregon while attending the University of Oregon (regardless of his/her formal state of residence) and enrolls at the University of Oregon within three years of discharge or release from a period of active duty service of 90 days or more.</w:t>
      </w:r>
    </w:p>
    <w:p w14:paraId="28570908" w14:textId="77777777" w:rsidR="00CB4875" w:rsidRPr="005F4B4C" w:rsidRDefault="00CB4875" w:rsidP="00CB4875">
      <w:pPr>
        <w:pStyle w:val="ListParagraph"/>
        <w:numPr>
          <w:ilvl w:val="0"/>
          <w:numId w:val="53"/>
        </w:numPr>
        <w:spacing w:after="0" w:line="240" w:lineRule="auto"/>
        <w:rPr>
          <w:rFonts w:cstheme="minorHAnsi"/>
        </w:rPr>
      </w:pPr>
      <w:r w:rsidRPr="005F4B4C">
        <w:rPr>
          <w:rFonts w:cstheme="minorHAnsi"/>
        </w:rPr>
        <w:t>Anyone using transferred Post-9/11 GI Bill benefits (38 U.S.C. § 3319) who lives in the state of Oregon while attending the University of Oregon (regardless of his/her formal state of residence) and enrolls at the University of Oregon within three years of the transferor's discharge or release from a period of active duty service of 90 days or more.</w:t>
      </w:r>
    </w:p>
    <w:p w14:paraId="2E023CC4" w14:textId="77777777" w:rsidR="00CB4875" w:rsidRPr="00117B5C" w:rsidRDefault="00CB4875" w:rsidP="00CB4875">
      <w:pPr>
        <w:pStyle w:val="ListParagraph"/>
        <w:numPr>
          <w:ilvl w:val="0"/>
          <w:numId w:val="53"/>
        </w:numPr>
        <w:spacing w:after="0" w:line="240" w:lineRule="auto"/>
        <w:rPr>
          <w:rFonts w:cstheme="minorHAnsi"/>
        </w:rPr>
      </w:pPr>
      <w:r w:rsidRPr="005F4B4C">
        <w:rPr>
          <w:rFonts w:cstheme="minorHAnsi"/>
        </w:rPr>
        <w:t>Anyone described above while he or she remains continuously enrolled (other than during regularly scheduled breaks between courses, semesters, or terms) at the University of Oregon. The person so described must have enrolled at the University of Oregon prior to the expiration of the three year period following discharge or release as described above and must be using educational benefits under either Chapter 30 or Chapter 33, o</w:t>
      </w:r>
      <w:r w:rsidRPr="00117B5C">
        <w:rPr>
          <w:rFonts w:cstheme="minorHAnsi"/>
        </w:rPr>
        <w:t>f title 38, United States Code.</w:t>
      </w:r>
    </w:p>
    <w:p w14:paraId="26E20246" w14:textId="77777777" w:rsidR="00CB4875" w:rsidRPr="00856362" w:rsidRDefault="00CB4875" w:rsidP="00CB4875">
      <w:pPr>
        <w:pStyle w:val="ListParagraph"/>
        <w:numPr>
          <w:ilvl w:val="0"/>
          <w:numId w:val="53"/>
        </w:numPr>
        <w:spacing w:after="0" w:line="240" w:lineRule="auto"/>
        <w:rPr>
          <w:rFonts w:cstheme="minorHAnsi"/>
        </w:rPr>
      </w:pPr>
      <w:r w:rsidRPr="006475C8">
        <w:rPr>
          <w:rFonts w:cstheme="minorHAnsi"/>
        </w:rPr>
        <w:t>Anyone using benefits under the Marine Gunnery Sergeant John David Fry Scholarship (38 U.S.C. § 3311(b)(9)) who lives in the state of Or</w:t>
      </w:r>
      <w:r w:rsidRPr="00947676">
        <w:rPr>
          <w:rFonts w:cstheme="minorHAnsi"/>
        </w:rPr>
        <w:t>egon while attending the University of Oregon (regardless of his/her formal state of res</w:t>
      </w:r>
      <w:r w:rsidRPr="00856362">
        <w:rPr>
          <w:rFonts w:cstheme="minorHAnsi"/>
        </w:rPr>
        <w:t>idence).</w:t>
      </w:r>
    </w:p>
    <w:p w14:paraId="477DED74" w14:textId="77777777" w:rsidR="00CB4875" w:rsidRPr="00CF1006" w:rsidRDefault="00CB4875" w:rsidP="00CB4875">
      <w:pPr>
        <w:pStyle w:val="ListParagraph"/>
        <w:numPr>
          <w:ilvl w:val="0"/>
          <w:numId w:val="53"/>
        </w:numPr>
        <w:spacing w:after="0" w:line="240" w:lineRule="auto"/>
        <w:rPr>
          <w:rFonts w:cstheme="minorHAnsi"/>
        </w:rPr>
      </w:pPr>
      <w:r w:rsidRPr="00656A07">
        <w:rPr>
          <w:rFonts w:cstheme="minorHAnsi"/>
        </w:rPr>
        <w:t xml:space="preserve">Anyone using transferred Post-9/11 GI Bill benefits (38 U.S.C. § 3319) who lives in the state of Oregon while attending the University of Oregon (regardless of his/her </w:t>
      </w:r>
      <w:r w:rsidRPr="00656A07">
        <w:rPr>
          <w:rFonts w:cstheme="minorHAnsi"/>
        </w:rPr>
        <w:lastRenderedPageBreak/>
        <w:t xml:space="preserve">formal state of residence) and the transferor is a </w:t>
      </w:r>
      <w:r w:rsidRPr="00CF1006">
        <w:rPr>
          <w:rFonts w:cstheme="minorHAnsi"/>
        </w:rPr>
        <w:t>member of the uniformed service who is serving on active duty.</w:t>
      </w:r>
    </w:p>
    <w:p w14:paraId="450B538E" w14:textId="77777777"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Anyone using educational assistance under Chapter 31, Vocational Rehabilitation and Employment (VR&amp;E), who lives in the state of Oregon while attending the University of Oregon (regardless of his/her formal state of residence).</w:t>
      </w:r>
    </w:p>
    <w:p w14:paraId="54CF6F95" w14:textId="5E915550"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The GI Bill® is a registered trademark of the U.S. Department of Veterans Affairs (VA).  More information about education benefits offered by the VA is available at the official.</w:t>
      </w:r>
    </w:p>
    <w:p w14:paraId="3D02758F" w14:textId="7441C2E0" w:rsidR="00CB4875" w:rsidRDefault="00CB4875" w:rsidP="00A25556">
      <w:pPr>
        <w:spacing w:after="0" w:line="240" w:lineRule="auto"/>
        <w:ind w:left="1440"/>
        <w:rPr>
          <w:rFonts w:cstheme="minorHAnsi"/>
        </w:rPr>
      </w:pPr>
    </w:p>
    <w:p w14:paraId="7EC758A2" w14:textId="1EC31E2C" w:rsidR="00117B5C" w:rsidRPr="008646D5" w:rsidRDefault="00117B5C" w:rsidP="006475C8">
      <w:pPr>
        <w:pStyle w:val="Heading3"/>
        <w:spacing w:before="0" w:line="240" w:lineRule="auto"/>
        <w:rPr>
          <w:rFonts w:asciiTheme="minorHAnsi" w:hAnsiTheme="minorHAnsi" w:cstheme="minorHAnsi"/>
        </w:rPr>
      </w:pPr>
      <w:bookmarkStart w:id="628" w:name="_Toc220647980"/>
      <w:r>
        <w:rPr>
          <w:rFonts w:asciiTheme="minorHAnsi" w:hAnsiTheme="minorHAnsi" w:cstheme="minorHAnsi"/>
        </w:rPr>
        <w:t>Oregon State Laws Granting Resident Tuition</w:t>
      </w:r>
      <w:bookmarkEnd w:id="628"/>
    </w:p>
    <w:p w14:paraId="20D0A143" w14:textId="77777777" w:rsidR="00117B5C" w:rsidRDefault="00117B5C" w:rsidP="00A25556">
      <w:pPr>
        <w:spacing w:after="0" w:line="240" w:lineRule="auto"/>
        <w:ind w:left="1440"/>
        <w:rPr>
          <w:rFonts w:cstheme="minorHAnsi"/>
        </w:rPr>
      </w:pPr>
    </w:p>
    <w:p w14:paraId="238596DF" w14:textId="77777777" w:rsidR="00117B5C" w:rsidRPr="00117B5C" w:rsidRDefault="00117B5C" w:rsidP="00947676">
      <w:pPr>
        <w:spacing w:after="0" w:line="240" w:lineRule="auto"/>
        <w:ind w:left="720"/>
        <w:rPr>
          <w:rFonts w:cstheme="minorHAnsi"/>
        </w:rPr>
      </w:pPr>
      <w:r w:rsidRPr="00117B5C">
        <w:rPr>
          <w:rFonts w:cstheme="minorHAnsi"/>
        </w:rPr>
        <w:t>The following outlines the provisions of ORS 350.290 from the original House Bill 2158 and as amended by House Bills 4021, 2670, and 4019 as they pertain to University of Oregon tuition and fee charges for certain veterans and dependents.</w:t>
      </w:r>
    </w:p>
    <w:p w14:paraId="56F9BE21" w14:textId="77777777" w:rsidR="00117B5C" w:rsidRPr="00117B5C" w:rsidRDefault="00117B5C" w:rsidP="00117B5C">
      <w:pPr>
        <w:spacing w:after="0" w:line="240" w:lineRule="auto"/>
        <w:ind w:left="1440"/>
        <w:rPr>
          <w:rFonts w:cstheme="minorHAnsi"/>
        </w:rPr>
      </w:pPr>
    </w:p>
    <w:p w14:paraId="45FFDF04" w14:textId="77777777" w:rsidR="00117B5C" w:rsidRPr="00117B5C" w:rsidRDefault="00117B5C" w:rsidP="00947676">
      <w:pPr>
        <w:spacing w:after="0" w:line="240" w:lineRule="auto"/>
        <w:ind w:left="720"/>
        <w:rPr>
          <w:rFonts w:cstheme="minorHAnsi"/>
        </w:rPr>
      </w:pPr>
      <w:r w:rsidRPr="00117B5C">
        <w:rPr>
          <w:rFonts w:cstheme="minorHAnsi"/>
        </w:rPr>
        <w:t>The University of Oregon shall charge an enrolled student who is not a resident of this state and who is attending classes as an undergraduate or graduate student (but not students pursuing a second bachelors, second masters, or second doctoral degree) tuition and fees no greater than the resident rate if the student:</w:t>
      </w:r>
    </w:p>
    <w:p w14:paraId="041B6CEE" w14:textId="77777777" w:rsidR="00117B5C" w:rsidRPr="00117B5C" w:rsidRDefault="00117B5C" w:rsidP="00117B5C">
      <w:pPr>
        <w:spacing w:after="0" w:line="240" w:lineRule="auto"/>
        <w:ind w:left="1440"/>
        <w:rPr>
          <w:rFonts w:cstheme="minorHAnsi"/>
        </w:rPr>
      </w:pPr>
    </w:p>
    <w:p w14:paraId="18BC4303" w14:textId="68CB3B27" w:rsidR="006475C8" w:rsidRPr="006475C8" w:rsidRDefault="006475C8" w:rsidP="00947676">
      <w:pPr>
        <w:pStyle w:val="ListParagraph"/>
        <w:numPr>
          <w:ilvl w:val="0"/>
          <w:numId w:val="54"/>
        </w:numPr>
        <w:spacing w:after="0" w:line="240" w:lineRule="auto"/>
        <w:rPr>
          <w:rFonts w:cstheme="minorHAnsi"/>
        </w:rPr>
      </w:pPr>
    </w:p>
    <w:p w14:paraId="2B2E9D16" w14:textId="57A94379" w:rsidR="00117B5C" w:rsidRPr="006475C8" w:rsidRDefault="00117B5C" w:rsidP="00947676">
      <w:pPr>
        <w:pStyle w:val="ListParagraph"/>
        <w:numPr>
          <w:ilvl w:val="1"/>
          <w:numId w:val="54"/>
        </w:numPr>
        <w:spacing w:after="0" w:line="240" w:lineRule="auto"/>
        <w:rPr>
          <w:rFonts w:cstheme="minorHAnsi"/>
        </w:rPr>
      </w:pPr>
      <w:r w:rsidRPr="006475C8">
        <w:rPr>
          <w:rFonts w:cstheme="minorHAnsi"/>
        </w:rPr>
        <w:t>Served in the Armed Forces of the United States;</w:t>
      </w:r>
    </w:p>
    <w:p w14:paraId="364D186E" w14:textId="138E5FE9" w:rsidR="00117B5C" w:rsidRPr="000076E8" w:rsidRDefault="00117B5C" w:rsidP="00947676">
      <w:pPr>
        <w:pStyle w:val="ListParagraph"/>
        <w:numPr>
          <w:ilvl w:val="1"/>
          <w:numId w:val="54"/>
        </w:numPr>
        <w:spacing w:after="0" w:line="240" w:lineRule="auto"/>
        <w:rPr>
          <w:rFonts w:cstheme="minorHAnsi"/>
        </w:rPr>
      </w:pPr>
      <w:r w:rsidRPr="006475C8">
        <w:rPr>
          <w:rFonts w:cstheme="minorHAnsi"/>
        </w:rPr>
        <w:t>Was relieved or discharged from that service with either an honorable discharge or a general discharge under honorable conditions; and</w:t>
      </w:r>
    </w:p>
    <w:p w14:paraId="46AEF9B8" w14:textId="58023726" w:rsidR="00117B5C" w:rsidRPr="00947676" w:rsidRDefault="00117B5C" w:rsidP="00947676">
      <w:pPr>
        <w:pStyle w:val="ListParagraph"/>
        <w:numPr>
          <w:ilvl w:val="1"/>
          <w:numId w:val="54"/>
        </w:numPr>
        <w:spacing w:after="0" w:line="240" w:lineRule="auto"/>
        <w:rPr>
          <w:rFonts w:cstheme="minorHAnsi"/>
        </w:rPr>
      </w:pPr>
      <w:r w:rsidRPr="00947676">
        <w:rPr>
          <w:rFonts w:cstheme="minorHAnsi"/>
        </w:rPr>
        <w:t>Provides proof that the student has established a physical presence in Oregon within 12 months of being enrolled at the University of Oregon;</w:t>
      </w:r>
    </w:p>
    <w:p w14:paraId="41AEE5CE" w14:textId="69D083EB" w:rsidR="00117B5C" w:rsidRPr="00947676" w:rsidRDefault="00117B5C" w:rsidP="00947676">
      <w:pPr>
        <w:pStyle w:val="ListParagraph"/>
        <w:numPr>
          <w:ilvl w:val="0"/>
          <w:numId w:val="54"/>
        </w:numPr>
        <w:spacing w:after="0" w:line="240" w:lineRule="auto"/>
        <w:rPr>
          <w:rFonts w:cstheme="minorHAnsi"/>
        </w:rPr>
      </w:pPr>
      <w:r w:rsidRPr="00947676">
        <w:rPr>
          <w:rFonts w:cstheme="minorHAnsi"/>
        </w:rPr>
        <w:t>Was, or is the dependent of, a resident of Oregon who left the state within the previous five years in order to serve, and who subsequently served, in the Armed Forces of the United States; or</w:t>
      </w:r>
    </w:p>
    <w:p w14:paraId="6DB2E121" w14:textId="680A8DE9" w:rsidR="00117B5C" w:rsidRDefault="00117B5C" w:rsidP="006475C8">
      <w:pPr>
        <w:pStyle w:val="ListParagraph"/>
        <w:numPr>
          <w:ilvl w:val="0"/>
          <w:numId w:val="54"/>
        </w:numPr>
        <w:spacing w:after="0" w:line="240" w:lineRule="auto"/>
        <w:rPr>
          <w:rFonts w:cstheme="minorHAnsi"/>
        </w:rPr>
      </w:pPr>
      <w:r w:rsidRPr="00947676">
        <w:rPr>
          <w:rFonts w:cstheme="minorHAnsi"/>
        </w:rPr>
        <w:t>Was, or is the dependent of, a resident of Oregon who left the state more than five years ago in order to serve, and who subsequently served, in the Armed Forces of the United States; and since leaving the state, has never established residence in another state.</w:t>
      </w:r>
    </w:p>
    <w:p w14:paraId="77F30D11" w14:textId="77777777" w:rsidR="006475C8" w:rsidRPr="006475C8" w:rsidRDefault="006475C8" w:rsidP="000076E8">
      <w:pPr>
        <w:spacing w:after="0" w:line="240" w:lineRule="auto"/>
        <w:rPr>
          <w:rFonts w:cstheme="minorHAnsi"/>
        </w:rPr>
      </w:pPr>
    </w:p>
    <w:p w14:paraId="0273B244" w14:textId="77777777" w:rsidR="00117B5C" w:rsidRPr="00117B5C" w:rsidRDefault="00117B5C" w:rsidP="00117B5C">
      <w:pPr>
        <w:spacing w:after="0" w:line="240" w:lineRule="auto"/>
        <w:ind w:left="1440"/>
        <w:rPr>
          <w:rFonts w:cstheme="minorHAnsi"/>
        </w:rPr>
      </w:pPr>
      <w:r w:rsidRPr="00117B5C">
        <w:rPr>
          <w:rFonts w:cstheme="minorHAnsi"/>
        </w:rPr>
        <w:t>A student who served in the Armed Forces of the United States and who receives federal tuition benefits in excess of the tuition and fees the person is charged under this policy shall pay tuition and fees equal to the federal tuition benefits received.</w:t>
      </w:r>
    </w:p>
    <w:p w14:paraId="2B8A972C" w14:textId="77777777" w:rsidR="00117B5C" w:rsidRPr="00117B5C" w:rsidRDefault="00117B5C" w:rsidP="00117B5C">
      <w:pPr>
        <w:spacing w:after="0" w:line="240" w:lineRule="auto"/>
        <w:ind w:left="1440"/>
        <w:rPr>
          <w:rFonts w:cstheme="minorHAnsi"/>
        </w:rPr>
      </w:pPr>
    </w:p>
    <w:p w14:paraId="7ED63CDD" w14:textId="77777777" w:rsidR="00117B5C" w:rsidRPr="00117B5C" w:rsidRDefault="00117B5C" w:rsidP="00117B5C">
      <w:pPr>
        <w:spacing w:after="0" w:line="240" w:lineRule="auto"/>
        <w:ind w:left="1440"/>
        <w:rPr>
          <w:rFonts w:cstheme="minorHAnsi"/>
        </w:rPr>
      </w:pPr>
      <w:r w:rsidRPr="00117B5C">
        <w:rPr>
          <w:rFonts w:cstheme="minorHAnsi"/>
        </w:rPr>
        <w:t>Distance education and self-support courses are exempt from the tuition reduction provisions of this policy.</w:t>
      </w:r>
    </w:p>
    <w:p w14:paraId="7BE9DEDF" w14:textId="77777777" w:rsidR="00117B5C" w:rsidRPr="00117B5C" w:rsidRDefault="00117B5C" w:rsidP="00117B5C">
      <w:pPr>
        <w:spacing w:after="0" w:line="240" w:lineRule="auto"/>
        <w:ind w:left="1440"/>
        <w:rPr>
          <w:rFonts w:cstheme="minorHAnsi"/>
        </w:rPr>
      </w:pPr>
    </w:p>
    <w:p w14:paraId="56180320" w14:textId="77777777" w:rsidR="00117B5C" w:rsidRPr="00117B5C" w:rsidRDefault="00117B5C" w:rsidP="00117B5C">
      <w:pPr>
        <w:spacing w:after="0" w:line="240" w:lineRule="auto"/>
        <w:ind w:left="1440"/>
        <w:rPr>
          <w:rFonts w:cstheme="minorHAnsi"/>
        </w:rPr>
      </w:pPr>
      <w:r w:rsidRPr="00117B5C">
        <w:rPr>
          <w:rFonts w:cstheme="minorHAnsi"/>
        </w:rPr>
        <w:t>If a nonresident student otherwise eligible for tuition benefits under this policy is receiving federal vocational rehabilitation education benefits, that student shall pay full nonresident tuition and fees charged by the University of Oregon.</w:t>
      </w:r>
    </w:p>
    <w:p w14:paraId="723CD50A" w14:textId="77777777" w:rsidR="00117B5C" w:rsidRPr="00117B5C" w:rsidRDefault="00117B5C" w:rsidP="00117B5C">
      <w:pPr>
        <w:spacing w:after="0" w:line="240" w:lineRule="auto"/>
        <w:ind w:left="1440"/>
        <w:rPr>
          <w:rFonts w:cstheme="minorHAnsi"/>
        </w:rPr>
      </w:pPr>
    </w:p>
    <w:p w14:paraId="5DF9FBA4" w14:textId="22C5C87C" w:rsidR="005F4B4C" w:rsidRDefault="00117B5C" w:rsidP="00117B5C">
      <w:pPr>
        <w:spacing w:after="0" w:line="240" w:lineRule="auto"/>
        <w:ind w:left="1440"/>
        <w:rPr>
          <w:rFonts w:cstheme="minorHAnsi"/>
        </w:rPr>
      </w:pPr>
      <w:r w:rsidRPr="00117B5C">
        <w:rPr>
          <w:rFonts w:cstheme="minorHAnsi"/>
        </w:rPr>
        <w:lastRenderedPageBreak/>
        <w:t>An eligible student should submit a copy of his/her DD214 to the University of Oregon Office of Veterans Affairs in 244 Oregon Hall. Additional documentation may be required.</w:t>
      </w:r>
    </w:p>
    <w:p w14:paraId="6094AC51" w14:textId="77777777" w:rsidR="005F4B4C" w:rsidRPr="008646D5" w:rsidRDefault="005F4B4C" w:rsidP="00A25556">
      <w:pPr>
        <w:spacing w:after="0" w:line="240" w:lineRule="auto"/>
        <w:ind w:left="1440"/>
        <w:rPr>
          <w:rFonts w:cstheme="minorHAnsi"/>
        </w:rPr>
      </w:pPr>
    </w:p>
    <w:p w14:paraId="06B8F7C0" w14:textId="1F99F810" w:rsidR="007009F6" w:rsidRPr="008646D5" w:rsidRDefault="005354A7" w:rsidP="00A25556">
      <w:pPr>
        <w:pStyle w:val="Heading2"/>
        <w:spacing w:before="0" w:line="240" w:lineRule="auto"/>
        <w:rPr>
          <w:rFonts w:asciiTheme="minorHAnsi" w:hAnsiTheme="minorHAnsi" w:cstheme="minorHAnsi"/>
          <w:sz w:val="28"/>
          <w:szCs w:val="28"/>
        </w:rPr>
      </w:pPr>
      <w:bookmarkStart w:id="629" w:name="_Toc220647981"/>
      <w:r w:rsidRPr="008646D5">
        <w:rPr>
          <w:rFonts w:asciiTheme="minorHAnsi" w:hAnsiTheme="minorHAnsi" w:cstheme="minorHAnsi"/>
          <w:sz w:val="28"/>
          <w:szCs w:val="28"/>
        </w:rPr>
        <w:t>Foster Youth Tuition Waiver</w:t>
      </w:r>
      <w:bookmarkEnd w:id="629"/>
      <w:r w:rsidRPr="008646D5">
        <w:rPr>
          <w:rFonts w:asciiTheme="minorHAnsi" w:hAnsiTheme="minorHAnsi" w:cstheme="minorHAnsi"/>
          <w:sz w:val="28"/>
          <w:szCs w:val="28"/>
        </w:rPr>
        <w:t xml:space="preserve">  </w:t>
      </w:r>
    </w:p>
    <w:p w14:paraId="01054397" w14:textId="77777777" w:rsidR="00CE0192" w:rsidRPr="008646D5" w:rsidRDefault="00CE0192" w:rsidP="00A25556">
      <w:pPr>
        <w:spacing w:after="0" w:line="240" w:lineRule="auto"/>
        <w:rPr>
          <w:rFonts w:cstheme="minorHAnsi"/>
        </w:rPr>
      </w:pPr>
    </w:p>
    <w:p w14:paraId="41FEAC3B" w14:textId="77777777" w:rsidR="005354A7" w:rsidRPr="008646D5" w:rsidRDefault="005354A7" w:rsidP="00A25556">
      <w:pPr>
        <w:spacing w:after="0" w:line="240" w:lineRule="auto"/>
        <w:rPr>
          <w:rFonts w:cstheme="minorHAnsi"/>
        </w:rPr>
      </w:pPr>
      <w:r w:rsidRPr="008646D5">
        <w:rPr>
          <w:rFonts w:cstheme="minorHAnsi"/>
        </w:rPr>
        <w:t xml:space="preserve">The Foster Youth Tuition and Fee Waiver originated with the passage of HB 3471 in the 2011 Regular Session of the Oregon Legislative Assembly and is intended to </w:t>
      </w:r>
      <w:r w:rsidR="00B65BF6" w:rsidRPr="008646D5">
        <w:rPr>
          <w:rFonts w:cstheme="minorHAnsi"/>
        </w:rPr>
        <w:t>“</w:t>
      </w:r>
      <w:r w:rsidRPr="008646D5">
        <w:rPr>
          <w:rFonts w:cstheme="minorHAnsi"/>
        </w:rPr>
        <w:t>increase access to higher education for current and former foster children by providing a Tuition and Fee Waiver</w:t>
      </w:r>
      <w:r w:rsidR="00B65BF6" w:rsidRPr="008646D5">
        <w:rPr>
          <w:rFonts w:cstheme="minorHAnsi"/>
        </w:rPr>
        <w:t>”</w:t>
      </w:r>
      <w:r w:rsidRPr="008646D5">
        <w:rPr>
          <w:rFonts w:cstheme="minorHAnsi"/>
        </w:rPr>
        <w:t xml:space="preserve"> to minimize the amount of tuition absorbed by the student.  It was further amended by HB 2095 in the 2013 Regular Session to align the definition of </w:t>
      </w:r>
      <w:r w:rsidR="00B65BF6" w:rsidRPr="008646D5">
        <w:rPr>
          <w:rFonts w:cstheme="minorHAnsi"/>
        </w:rPr>
        <w:t>“</w:t>
      </w:r>
      <w:r w:rsidRPr="008646D5">
        <w:rPr>
          <w:rFonts w:cstheme="minorHAnsi"/>
        </w:rPr>
        <w:t>former foster youth</w:t>
      </w:r>
      <w:r w:rsidR="00B65BF6" w:rsidRPr="008646D5">
        <w:rPr>
          <w:rFonts w:cstheme="minorHAnsi"/>
        </w:rPr>
        <w:t>”</w:t>
      </w:r>
      <w:r w:rsidRPr="008646D5">
        <w:rPr>
          <w:rFonts w:cstheme="minorHAnsi"/>
        </w:rPr>
        <w:t xml:space="preserve"> with the federal standard.</w:t>
      </w:r>
    </w:p>
    <w:p w14:paraId="62222C00" w14:textId="77777777" w:rsidR="00CE0192" w:rsidRPr="008646D5" w:rsidRDefault="00CE0192" w:rsidP="00A25556">
      <w:pPr>
        <w:spacing w:after="0" w:line="240" w:lineRule="auto"/>
        <w:rPr>
          <w:rFonts w:cstheme="minorHAnsi"/>
        </w:rPr>
      </w:pPr>
    </w:p>
    <w:p w14:paraId="53FED5C3" w14:textId="30759F79" w:rsidR="005354A7" w:rsidRPr="008646D5" w:rsidRDefault="005354A7" w:rsidP="00A25556">
      <w:pPr>
        <w:pStyle w:val="ListParagraph"/>
        <w:numPr>
          <w:ilvl w:val="0"/>
          <w:numId w:val="20"/>
        </w:numPr>
        <w:spacing w:after="0" w:line="240" w:lineRule="auto"/>
        <w:rPr>
          <w:rFonts w:cstheme="minorHAnsi"/>
        </w:rPr>
      </w:pPr>
      <w:r w:rsidRPr="008646D5">
        <w:rPr>
          <w:rFonts w:cstheme="minorHAnsi"/>
          <w:i/>
          <w:iCs/>
        </w:rPr>
        <w:t xml:space="preserve">Criteria: </w:t>
      </w:r>
      <w:r w:rsidRPr="008646D5">
        <w:rPr>
          <w:rFonts w:cstheme="minorHAnsi"/>
        </w:rPr>
        <w:t xml:space="preserve">The Foster Youth Tuition and Fee Waiver is open to qualified current and former foster children enrolled as undergraduate students within the </w:t>
      </w:r>
      <w:r w:rsidR="00D921AA" w:rsidRPr="008646D5">
        <w:rPr>
          <w:rFonts w:cstheme="minorHAnsi"/>
        </w:rPr>
        <w:t>University</w:t>
      </w:r>
      <w:r w:rsidRPr="008646D5">
        <w:rPr>
          <w:rFonts w:cstheme="minorHAnsi"/>
        </w:rPr>
        <w:t xml:space="preserve"> for the purposes of pursuing an initial undergraduate degree (as evidenced by admission into an undergraduate degree program). This program waives tuition and fees for current and former foster youth who enroll prior to reaching 25 years of age until the student receives </w:t>
      </w:r>
      <w:r w:rsidR="00B65BF6" w:rsidRPr="008646D5">
        <w:rPr>
          <w:rFonts w:cstheme="minorHAnsi"/>
        </w:rPr>
        <w:t>“</w:t>
      </w:r>
      <w:r w:rsidRPr="008646D5">
        <w:rPr>
          <w:rFonts w:cstheme="minorHAnsi"/>
        </w:rPr>
        <w:t>the equivalent of four years of undergraduate education.</w:t>
      </w:r>
      <w:r w:rsidR="00B65BF6" w:rsidRPr="008646D5">
        <w:rPr>
          <w:rFonts w:cstheme="minorHAnsi"/>
        </w:rPr>
        <w:t>”</w:t>
      </w:r>
      <w:r w:rsidRPr="008646D5">
        <w:rPr>
          <w:rFonts w:cstheme="minorHAnsi"/>
        </w:rPr>
        <w:t xml:space="preserve"> </w:t>
      </w:r>
    </w:p>
    <w:p w14:paraId="725B8AE7" w14:textId="77777777" w:rsidR="00CE0192" w:rsidRPr="008646D5" w:rsidRDefault="00CE0192" w:rsidP="00A25556">
      <w:pPr>
        <w:spacing w:after="0" w:line="240" w:lineRule="auto"/>
        <w:rPr>
          <w:rFonts w:cstheme="minorHAnsi"/>
        </w:rPr>
      </w:pPr>
    </w:p>
    <w:p w14:paraId="3CECC3CB" w14:textId="77777777" w:rsidR="005354A7" w:rsidRPr="008646D5" w:rsidRDefault="005354A7" w:rsidP="00A25556">
      <w:pPr>
        <w:pStyle w:val="ListParagraph"/>
        <w:numPr>
          <w:ilvl w:val="0"/>
          <w:numId w:val="42"/>
        </w:numPr>
        <w:spacing w:after="0" w:line="240" w:lineRule="auto"/>
        <w:rPr>
          <w:rFonts w:cstheme="minorHAnsi"/>
        </w:rPr>
      </w:pPr>
      <w:r w:rsidRPr="008646D5">
        <w:rPr>
          <w:rFonts w:cstheme="minorHAnsi"/>
        </w:rPr>
        <w:t>To qualify for the program, the student must:</w:t>
      </w:r>
    </w:p>
    <w:p w14:paraId="62201098" w14:textId="77777777" w:rsidR="00B51D87" w:rsidRPr="008646D5" w:rsidRDefault="00B51D87" w:rsidP="00A25556">
      <w:pPr>
        <w:spacing w:after="0" w:line="240" w:lineRule="auto"/>
        <w:rPr>
          <w:rFonts w:cstheme="minorHAnsi"/>
        </w:rPr>
      </w:pPr>
    </w:p>
    <w:p w14:paraId="03298CDC" w14:textId="721DE5DF"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Have spent at least 180 days in substitute care after age 14, was not dismissed from care prior to reaching 16 years of age</w:t>
      </w:r>
      <w:r w:rsidR="00EF387A" w:rsidRPr="008646D5">
        <w:rPr>
          <w:rFonts w:cstheme="minorHAnsi"/>
        </w:rPr>
        <w:t>,</w:t>
      </w:r>
      <w:r w:rsidRPr="008646D5">
        <w:rPr>
          <w:rFonts w:cstheme="minorHAnsi"/>
        </w:rPr>
        <w:t xml:space="preserve"> and either left foster care (had wardship terminated) or completed high school/GED within the previous 3 years; and </w:t>
      </w:r>
    </w:p>
    <w:p w14:paraId="6C0D8E24" w14:textId="77777777"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Be admitted to an undergraduate degree program and enroll </w:t>
      </w:r>
      <w:r w:rsidR="00FE41FE" w:rsidRPr="008646D5">
        <w:rPr>
          <w:rFonts w:cstheme="minorHAnsi"/>
        </w:rPr>
        <w:t>prior</w:t>
      </w:r>
      <w:r w:rsidRPr="008646D5">
        <w:rPr>
          <w:rFonts w:cstheme="minorHAnsi"/>
        </w:rPr>
        <w:t xml:space="preserve"> to reaching 25 years of age; and </w:t>
      </w:r>
    </w:p>
    <w:p w14:paraId="5F12DA17" w14:textId="65973924"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Submit a completed FAFSA for each academic year </w:t>
      </w:r>
      <w:r w:rsidR="00EF387A" w:rsidRPr="008646D5">
        <w:rPr>
          <w:rFonts w:cstheme="minorHAnsi"/>
        </w:rPr>
        <w:t>they are</w:t>
      </w:r>
      <w:r w:rsidRPr="008646D5">
        <w:rPr>
          <w:rFonts w:cstheme="minorHAnsi"/>
        </w:rPr>
        <w:t xml:space="preserve"> eligible for the program; and</w:t>
      </w:r>
    </w:p>
    <w:p w14:paraId="71457B32" w14:textId="0814DDA1" w:rsidR="00CE0192" w:rsidRPr="00577A22" w:rsidRDefault="00E9191E" w:rsidP="00A25556">
      <w:pPr>
        <w:pStyle w:val="ListParagraph"/>
        <w:numPr>
          <w:ilvl w:val="0"/>
          <w:numId w:val="19"/>
        </w:numPr>
        <w:spacing w:after="0" w:line="240" w:lineRule="auto"/>
        <w:ind w:left="1440"/>
        <w:rPr>
          <w:rFonts w:cstheme="minorHAnsi"/>
        </w:rPr>
      </w:pPr>
      <w:r w:rsidRPr="00577A22">
        <w:rPr>
          <w:rFonts w:cstheme="minorHAnsi"/>
        </w:rPr>
        <w:t xml:space="preserve"> Service hours are no longer </w:t>
      </w:r>
      <w:r w:rsidR="00A52A1C" w:rsidRPr="00A52A1C">
        <w:rPr>
          <w:rFonts w:cstheme="minorHAnsi"/>
        </w:rPr>
        <w:t>required.</w:t>
      </w:r>
    </w:p>
    <w:p w14:paraId="324C49B8" w14:textId="77777777" w:rsidR="005D6948" w:rsidRPr="00D3416A" w:rsidRDefault="005D6948" w:rsidP="00A25556">
      <w:pPr>
        <w:spacing w:after="0" w:line="240" w:lineRule="auto"/>
        <w:ind w:left="1080"/>
        <w:rPr>
          <w:rFonts w:cstheme="minorHAnsi"/>
        </w:rPr>
      </w:pPr>
    </w:p>
    <w:p w14:paraId="79DD00A7" w14:textId="77777777" w:rsidR="005354A7" w:rsidRPr="008646D5" w:rsidRDefault="005354A7" w:rsidP="00A25556">
      <w:pPr>
        <w:pStyle w:val="ListParagraph"/>
        <w:numPr>
          <w:ilvl w:val="0"/>
          <w:numId w:val="21"/>
        </w:numPr>
        <w:spacing w:after="0" w:line="240" w:lineRule="auto"/>
        <w:rPr>
          <w:rFonts w:cstheme="minorHAnsi"/>
        </w:rPr>
      </w:pPr>
      <w:r w:rsidRPr="008646D5">
        <w:rPr>
          <w:rFonts w:cstheme="minorHAnsi"/>
          <w:i/>
          <w:iCs/>
        </w:rPr>
        <w:t xml:space="preserve">Awards:  </w:t>
      </w:r>
    </w:p>
    <w:p w14:paraId="2E6EFA35" w14:textId="77777777" w:rsidR="00CE0192" w:rsidRPr="008646D5" w:rsidRDefault="00CE0192" w:rsidP="00A25556">
      <w:pPr>
        <w:spacing w:after="0" w:line="240" w:lineRule="auto"/>
        <w:rPr>
          <w:rFonts w:cstheme="minorHAnsi"/>
        </w:rPr>
      </w:pPr>
    </w:p>
    <w:p w14:paraId="7281A0B0" w14:textId="15F4FC43"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 qualified student for </w:t>
      </w:r>
      <w:r w:rsidR="002C37E5" w:rsidRPr="008646D5">
        <w:rPr>
          <w:rFonts w:cstheme="minorHAnsi"/>
        </w:rPr>
        <w:t>t</w:t>
      </w:r>
      <w:r w:rsidRPr="008646D5">
        <w:rPr>
          <w:rFonts w:cstheme="minorHAnsi"/>
        </w:rPr>
        <w:t>he Foster Youth Tuition and Fee Waiver is entitled to waiver of tuition and fees as noted below:</w:t>
      </w:r>
    </w:p>
    <w:p w14:paraId="71FE6D2E" w14:textId="77777777"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Tuition for academic credit courses (at base or differential rates depending upon program to which student is admitted) but not for noncredit courses.</w:t>
      </w:r>
    </w:p>
    <w:p w14:paraId="48AF779E" w14:textId="711F3164"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Mandatory enrollment fees</w:t>
      </w:r>
      <w:r w:rsidR="00CB6419" w:rsidRPr="008646D5">
        <w:rPr>
          <w:rFonts w:cstheme="minorHAnsi"/>
        </w:rPr>
        <w:t>.</w:t>
      </w:r>
    </w:p>
    <w:p w14:paraId="0E8CD69F" w14:textId="7F5366B5"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Fees required for instruction</w:t>
      </w:r>
      <w:r w:rsidR="00CB6419" w:rsidRPr="008646D5">
        <w:rPr>
          <w:rFonts w:cstheme="minorHAnsi"/>
        </w:rPr>
        <w:t>-</w:t>
      </w:r>
      <w:r w:rsidRPr="008646D5">
        <w:rPr>
          <w:rFonts w:cstheme="minorHAnsi"/>
        </w:rPr>
        <w:t xml:space="preserve">related services such as lab or course fees that are assessed upon registration for a </w:t>
      </w:r>
      <w:r w:rsidR="00924D38" w:rsidRPr="008646D5">
        <w:rPr>
          <w:rFonts w:cstheme="minorHAnsi"/>
        </w:rPr>
        <w:t>course</w:t>
      </w:r>
      <w:r w:rsidRPr="008646D5">
        <w:rPr>
          <w:rFonts w:cstheme="minorHAnsi"/>
        </w:rPr>
        <w:t>.</w:t>
      </w:r>
    </w:p>
    <w:p w14:paraId="4C124CA8" w14:textId="1C63FCBF"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The waiver excludes all</w:t>
      </w:r>
      <w:r w:rsidR="009C2F8E" w:rsidRPr="008646D5">
        <w:rPr>
          <w:rFonts w:cstheme="minorHAnsi"/>
        </w:rPr>
        <w:t xml:space="preserve"> other charges,</w:t>
      </w:r>
      <w:r w:rsidRPr="008646D5">
        <w:rPr>
          <w:rFonts w:cstheme="minorHAnsi"/>
        </w:rPr>
        <w:t xml:space="preserve"> fees</w:t>
      </w:r>
      <w:r w:rsidR="00CB6419" w:rsidRPr="008646D5">
        <w:rPr>
          <w:rFonts w:cstheme="minorHAnsi"/>
        </w:rPr>
        <w:t>,</w:t>
      </w:r>
      <w:r w:rsidRPr="008646D5">
        <w:rPr>
          <w:rFonts w:cstheme="minorHAnsi"/>
        </w:rPr>
        <w:t xml:space="preserve"> and fines such as residence hall room and board, dining services, parking fees and fines, library fines, etc.  In addition, textbooks and other course materials not assessed as part of a course fee are also excluded. Fees considered as </w:t>
      </w:r>
      <w:r w:rsidR="00B65BF6" w:rsidRPr="008646D5">
        <w:rPr>
          <w:rFonts w:cstheme="minorHAnsi"/>
        </w:rPr>
        <w:t>“</w:t>
      </w:r>
      <w:r w:rsidRPr="008646D5">
        <w:rPr>
          <w:rFonts w:cstheme="minorHAnsi"/>
        </w:rPr>
        <w:t>pass through</w:t>
      </w:r>
      <w:r w:rsidR="00B65BF6" w:rsidRPr="008646D5">
        <w:rPr>
          <w:rFonts w:cstheme="minorHAnsi"/>
        </w:rPr>
        <w:t>”</w:t>
      </w:r>
      <w:r w:rsidRPr="008646D5">
        <w:rPr>
          <w:rFonts w:cstheme="minorHAnsi"/>
        </w:rPr>
        <w:t xml:space="preserve"> fees </w:t>
      </w:r>
      <w:r w:rsidR="00CB6419" w:rsidRPr="008646D5">
        <w:rPr>
          <w:rFonts w:cstheme="minorHAnsi"/>
        </w:rPr>
        <w:t xml:space="preserve">(i.e., </w:t>
      </w:r>
      <w:r w:rsidRPr="008646D5">
        <w:rPr>
          <w:rFonts w:cstheme="minorHAnsi"/>
        </w:rPr>
        <w:t>paid to an outside provider</w:t>
      </w:r>
      <w:r w:rsidR="00CB6419" w:rsidRPr="008646D5">
        <w:rPr>
          <w:rFonts w:cstheme="minorHAnsi"/>
        </w:rPr>
        <w:t>)</w:t>
      </w:r>
      <w:r w:rsidRPr="008646D5">
        <w:rPr>
          <w:rFonts w:cstheme="minorHAnsi"/>
        </w:rPr>
        <w:t xml:space="preserve"> are exempt from the Tuition and Fee Waiver. </w:t>
      </w:r>
    </w:p>
    <w:p w14:paraId="75139A07" w14:textId="77777777" w:rsidR="00CE0192" w:rsidRPr="008646D5" w:rsidRDefault="00CE0192" w:rsidP="00A25556">
      <w:pPr>
        <w:spacing w:after="0" w:line="240" w:lineRule="auto"/>
        <w:ind w:left="1800"/>
        <w:rPr>
          <w:rFonts w:cstheme="minorHAnsi"/>
        </w:rPr>
      </w:pPr>
    </w:p>
    <w:p w14:paraId="0C08E5F3" w14:textId="77777777"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lastRenderedPageBreak/>
        <w:t>Eligible students may receive the Foster Youth Tuition and Fee Waiver for up to 12 terms of full-time study or the equivalent.  Attendance at less than full-time will be prorated accordingly.</w:t>
      </w:r>
    </w:p>
    <w:p w14:paraId="4C6A41DD" w14:textId="77777777" w:rsidR="00CE0192" w:rsidRPr="008646D5" w:rsidRDefault="00CE0192" w:rsidP="00A25556">
      <w:pPr>
        <w:spacing w:after="0" w:line="240" w:lineRule="auto"/>
        <w:ind w:left="2520" w:hanging="720"/>
        <w:rPr>
          <w:rFonts w:cstheme="minorHAnsi"/>
        </w:rPr>
      </w:pPr>
    </w:p>
    <w:p w14:paraId="236DAA08" w14:textId="342E47BF"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If a student meets all other criteria for </w:t>
      </w:r>
      <w:r w:rsidR="00C34086" w:rsidRPr="008646D5">
        <w:rPr>
          <w:rFonts w:cstheme="minorHAnsi"/>
        </w:rPr>
        <w:t>eligibility but</w:t>
      </w:r>
      <w:r w:rsidRPr="008646D5">
        <w:rPr>
          <w:rFonts w:cstheme="minorHAnsi"/>
        </w:rPr>
        <w:t xml:space="preserve"> does not require the Foster Youth Tuition and Fee Waiver, the student shall remain eligible until the student receives the equivalent of 4 years of undergraduate education.</w:t>
      </w:r>
    </w:p>
    <w:p w14:paraId="4120BA37" w14:textId="77777777" w:rsidR="00CE0192" w:rsidRPr="008646D5" w:rsidRDefault="00CE0192" w:rsidP="00A25556">
      <w:pPr>
        <w:spacing w:after="0" w:line="240" w:lineRule="auto"/>
        <w:ind w:left="2520" w:hanging="720"/>
        <w:rPr>
          <w:rFonts w:cstheme="minorHAnsi"/>
        </w:rPr>
      </w:pPr>
    </w:p>
    <w:p w14:paraId="1F94AA7F" w14:textId="42E3E23C"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As noted previously, to be considered eligible for this program, the student must complete and submit a FAFSA for each academic year they are eligible for the program. Awards made under </w:t>
      </w:r>
      <w:r w:rsidR="00FA474D" w:rsidRPr="008646D5">
        <w:rPr>
          <w:rFonts w:cstheme="minorHAnsi"/>
        </w:rPr>
        <w:t>t</w:t>
      </w:r>
      <w:r w:rsidRPr="008646D5">
        <w:rPr>
          <w:rFonts w:cstheme="minorHAnsi"/>
        </w:rPr>
        <w:t>he Foster Youth Tuition and Fee Waiver shall be applied after the following:</w:t>
      </w:r>
    </w:p>
    <w:p w14:paraId="255D8DCD"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federal Pell or Supplemental Educational Opportunity Grants (SEOG)</w:t>
      </w:r>
    </w:p>
    <w:p w14:paraId="1115A5C7"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Oregon Opportunity Grant established under ORS 384.205</w:t>
      </w:r>
    </w:p>
    <w:p w14:paraId="06856E88" w14:textId="3B6AF023"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other gift, grant</w:t>
      </w:r>
      <w:r w:rsidR="00FA474D" w:rsidRPr="008646D5">
        <w:rPr>
          <w:rFonts w:cstheme="minorHAnsi"/>
        </w:rPr>
        <w:t>,</w:t>
      </w:r>
      <w:r w:rsidRPr="008646D5">
        <w:rPr>
          <w:rFonts w:cstheme="minorHAnsi"/>
        </w:rPr>
        <w:t xml:space="preserve"> or scholarship received from the </w:t>
      </w:r>
      <w:r w:rsidR="00FA474D" w:rsidRPr="008646D5">
        <w:rPr>
          <w:rFonts w:cstheme="minorHAnsi"/>
        </w:rPr>
        <w:t>University</w:t>
      </w:r>
      <w:r w:rsidRPr="008646D5">
        <w:rPr>
          <w:rFonts w:cstheme="minorHAnsi"/>
        </w:rPr>
        <w:t xml:space="preserve"> which may be applied to the tuition and fees covered under this program.</w:t>
      </w:r>
    </w:p>
    <w:p w14:paraId="47EE0377" w14:textId="77777777" w:rsidR="00CE0192" w:rsidRPr="008646D5" w:rsidRDefault="00CE0192" w:rsidP="003358CB">
      <w:pPr>
        <w:spacing w:after="0" w:line="240" w:lineRule="auto"/>
        <w:ind w:left="1800"/>
        <w:rPr>
          <w:rFonts w:cstheme="minorHAnsi"/>
        </w:rPr>
      </w:pPr>
    </w:p>
    <w:p w14:paraId="1107BE94" w14:textId="485AED74"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For purposes of this program, non-tuition scholarships from sources outside of the </w:t>
      </w:r>
      <w:r w:rsidR="00D921AA" w:rsidRPr="008646D5">
        <w:rPr>
          <w:rFonts w:cstheme="minorHAnsi"/>
        </w:rPr>
        <w:t>University</w:t>
      </w:r>
      <w:r w:rsidRPr="008646D5">
        <w:rPr>
          <w:rFonts w:cstheme="minorHAnsi"/>
        </w:rPr>
        <w:t>, which pass through either OSAC or the institution, are not included in the calculation of the tuition and fee waiver award amount.</w:t>
      </w:r>
    </w:p>
    <w:p w14:paraId="7126FF24" w14:textId="77777777" w:rsidR="00CE0192" w:rsidRPr="008646D5" w:rsidRDefault="00CE0192" w:rsidP="00A25556">
      <w:pPr>
        <w:spacing w:after="0" w:line="240" w:lineRule="auto"/>
        <w:rPr>
          <w:rFonts w:cstheme="minorHAnsi"/>
          <w:i/>
          <w:iCs/>
        </w:rPr>
      </w:pPr>
    </w:p>
    <w:p w14:paraId="0016FDF2" w14:textId="77777777" w:rsidR="005354A7" w:rsidRPr="008646D5" w:rsidRDefault="005354A7" w:rsidP="00A25556">
      <w:pPr>
        <w:spacing w:after="0" w:line="240" w:lineRule="auto"/>
        <w:ind w:left="720"/>
        <w:rPr>
          <w:rFonts w:cstheme="minorHAnsi"/>
        </w:rPr>
      </w:pPr>
      <w:r w:rsidRPr="008646D5">
        <w:rPr>
          <w:rFonts w:cstheme="minorHAnsi"/>
          <w:i/>
          <w:iCs/>
        </w:rPr>
        <w:t>Definition of Terms:</w:t>
      </w:r>
      <w:r w:rsidRPr="008646D5">
        <w:rPr>
          <w:rFonts w:cstheme="minorHAnsi"/>
        </w:rPr>
        <w:t xml:space="preserve">  For purposes of this waiver, the following terms are defined as follows:</w:t>
      </w:r>
    </w:p>
    <w:p w14:paraId="0D18D5C1" w14:textId="77777777" w:rsidR="000A0DA2" w:rsidRPr="008646D5" w:rsidRDefault="005354A7" w:rsidP="00A25556">
      <w:pPr>
        <w:spacing w:after="0" w:line="240" w:lineRule="auto"/>
        <w:ind w:left="720"/>
        <w:rPr>
          <w:rFonts w:cstheme="minorHAnsi"/>
        </w:rPr>
      </w:pPr>
      <w:r w:rsidRPr="008646D5">
        <w:rPr>
          <w:rFonts w:cstheme="minorHAnsi"/>
        </w:rPr>
        <w:t xml:space="preserve">A </w:t>
      </w:r>
      <w:r w:rsidR="00B65BF6" w:rsidRPr="008646D5">
        <w:rPr>
          <w:rFonts w:cstheme="minorHAnsi"/>
        </w:rPr>
        <w:t>“</w:t>
      </w:r>
      <w:r w:rsidRPr="008646D5">
        <w:rPr>
          <w:rFonts w:cstheme="minorHAnsi"/>
        </w:rPr>
        <w:t>former foster child</w:t>
      </w:r>
      <w:r w:rsidR="00B65BF6" w:rsidRPr="008646D5">
        <w:rPr>
          <w:rFonts w:cstheme="minorHAnsi"/>
        </w:rPr>
        <w:t>”</w:t>
      </w:r>
      <w:r w:rsidRPr="008646D5">
        <w:rPr>
          <w:rFonts w:cstheme="minorHAnsi"/>
        </w:rPr>
        <w:t xml:space="preserve"> is defined as an individual who, for a total of six or more months while between 14 and 21 years of age, was:</w:t>
      </w:r>
    </w:p>
    <w:p w14:paraId="0CCD005E" w14:textId="77777777" w:rsidR="000A0DA2"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 ward of the court pursuant to ORS 419B.100(1)(b) to (e) and in the legal custody of the Oregon Department of Human Services (or one of the nine federally recognized Tribes in Oregon) for out-of-home placement and not dismissed from care before reaching 16 years of age; or </w:t>
      </w:r>
    </w:p>
    <w:p w14:paraId="2F93E093" w14:textId="77777777" w:rsidR="005354A7"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An Indian child subject to the Indian Child Welfare Act (25 U.S.C. 1901 </w:t>
      </w:r>
      <w:proofErr w:type="spellStart"/>
      <w:r w:rsidRPr="008646D5">
        <w:rPr>
          <w:rFonts w:cstheme="minorHAnsi"/>
        </w:rPr>
        <w:t>el</w:t>
      </w:r>
      <w:proofErr w:type="spellEnd"/>
      <w:r w:rsidRPr="008646D5">
        <w:rPr>
          <w:rFonts w:cstheme="minorHAnsi"/>
        </w:rPr>
        <w:t xml:space="preserve"> seq.), under the jurisdiction of a tribal court for out-of-home placement and not dismissed from care before reaching 16 years of age. </w:t>
      </w:r>
    </w:p>
    <w:p w14:paraId="571B2131" w14:textId="77777777" w:rsidR="00CE0192" w:rsidRPr="008646D5" w:rsidRDefault="00CE0192" w:rsidP="00A25556">
      <w:pPr>
        <w:spacing w:after="0" w:line="240" w:lineRule="auto"/>
        <w:rPr>
          <w:rFonts w:cstheme="minorHAnsi"/>
        </w:rPr>
      </w:pPr>
    </w:p>
    <w:p w14:paraId="7A7F65DA" w14:textId="77777777" w:rsidR="00CE0192" w:rsidRPr="008646D5" w:rsidRDefault="00CE0192" w:rsidP="00A25556">
      <w:pPr>
        <w:spacing w:after="0" w:line="240" w:lineRule="auto"/>
        <w:rPr>
          <w:rFonts w:cstheme="minorHAnsi"/>
          <w:b/>
          <w:bCs/>
        </w:rPr>
      </w:pPr>
    </w:p>
    <w:p w14:paraId="0473549C" w14:textId="64187B4D" w:rsidR="009B676C" w:rsidRDefault="009B676C" w:rsidP="00A25556">
      <w:pPr>
        <w:spacing w:after="0" w:line="240" w:lineRule="auto"/>
        <w:rPr>
          <w:rFonts w:cstheme="minorHAnsi"/>
        </w:rPr>
      </w:pPr>
      <w:r w:rsidRPr="008646D5">
        <w:rPr>
          <w:rFonts w:cstheme="minorHAnsi"/>
        </w:rPr>
        <w:t xml:space="preserve">Please, visit the University of Oregon webpage at </w:t>
      </w:r>
      <w:hyperlink r:id="rId15"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4F8AEA1" w14:textId="77777777" w:rsidR="006F0309" w:rsidRPr="008646D5" w:rsidRDefault="006F0309" w:rsidP="00A25556">
      <w:pPr>
        <w:spacing w:after="0" w:line="240" w:lineRule="auto"/>
        <w:rPr>
          <w:rFonts w:cstheme="minorHAnsi"/>
        </w:rPr>
      </w:pPr>
    </w:p>
    <w:p w14:paraId="57819440" w14:textId="77777777" w:rsidR="009B676C" w:rsidRPr="008646D5" w:rsidRDefault="009B676C" w:rsidP="00A25556">
      <w:pPr>
        <w:spacing w:after="0" w:line="240" w:lineRule="auto"/>
        <w:rPr>
          <w:rFonts w:cstheme="minorHAnsi"/>
          <w:b/>
          <w:bCs/>
        </w:rPr>
      </w:pPr>
    </w:p>
    <w:p w14:paraId="21214234" w14:textId="30035DE9" w:rsidR="005354A7" w:rsidRPr="008646D5" w:rsidRDefault="005354A7" w:rsidP="5982E9E4">
      <w:pPr>
        <w:pStyle w:val="Heading2"/>
        <w:spacing w:before="0" w:line="240" w:lineRule="auto"/>
        <w:rPr>
          <w:rFonts w:asciiTheme="minorHAnsi" w:hAnsiTheme="minorHAnsi" w:cstheme="minorBidi"/>
          <w:sz w:val="28"/>
          <w:szCs w:val="28"/>
        </w:rPr>
      </w:pPr>
      <w:bookmarkStart w:id="630" w:name="_Toc220647982"/>
      <w:r w:rsidRPr="5982E9E4">
        <w:rPr>
          <w:rFonts w:asciiTheme="minorHAnsi" w:hAnsiTheme="minorHAnsi" w:cstheme="minorBidi"/>
          <w:sz w:val="28"/>
          <w:szCs w:val="28"/>
        </w:rPr>
        <w:t>Tuition Equity</w:t>
      </w:r>
      <w:bookmarkEnd w:id="630"/>
      <w:r w:rsidRPr="5982E9E4">
        <w:rPr>
          <w:rFonts w:asciiTheme="minorHAnsi" w:hAnsiTheme="minorHAnsi" w:cstheme="minorBidi"/>
          <w:sz w:val="28"/>
          <w:szCs w:val="28"/>
        </w:rPr>
        <w:t xml:space="preserve"> </w:t>
      </w:r>
    </w:p>
    <w:p w14:paraId="13F58E66" w14:textId="77777777" w:rsidR="00CE0192" w:rsidRPr="008646D5" w:rsidRDefault="00CE0192" w:rsidP="00A25556">
      <w:pPr>
        <w:spacing w:after="0" w:line="240" w:lineRule="auto"/>
        <w:rPr>
          <w:rFonts w:cstheme="minorHAnsi"/>
        </w:rPr>
      </w:pPr>
    </w:p>
    <w:p w14:paraId="4E6499CC" w14:textId="1B97D461" w:rsidR="005354A7" w:rsidRPr="008646D5" w:rsidRDefault="00CE0192" w:rsidP="00A25556">
      <w:pPr>
        <w:spacing w:after="0" w:line="240" w:lineRule="auto"/>
        <w:rPr>
          <w:rFonts w:cstheme="minorHAnsi"/>
        </w:rPr>
      </w:pPr>
      <w:r w:rsidRPr="008646D5">
        <w:rPr>
          <w:rFonts w:cstheme="minorHAnsi"/>
        </w:rPr>
        <w:t>T</w:t>
      </w:r>
      <w:r w:rsidR="005354A7" w:rsidRPr="008646D5">
        <w:rPr>
          <w:rFonts w:cstheme="minorHAnsi"/>
        </w:rPr>
        <w:t>he 2013 Oregon Legislature passed the Tuition Equity Act.  The Tuition Equity Act, as outlined in House Bill 2787 (2013), became law on April 2, 2013, and exempts the following students from paying nonresident tuition and fees for enrollment in Oregon’s public universities:</w:t>
      </w:r>
    </w:p>
    <w:p w14:paraId="046D108A" w14:textId="77777777" w:rsidR="005354A7" w:rsidRPr="008646D5" w:rsidRDefault="005354A7" w:rsidP="00A25556">
      <w:pPr>
        <w:spacing w:after="0" w:line="240" w:lineRule="auto"/>
        <w:rPr>
          <w:rFonts w:cstheme="minorHAnsi"/>
        </w:rPr>
      </w:pPr>
      <w:r w:rsidRPr="008646D5">
        <w:rPr>
          <w:rFonts w:cstheme="minorHAnsi"/>
        </w:rPr>
        <w:t xml:space="preserve"> </w:t>
      </w:r>
    </w:p>
    <w:p w14:paraId="6720210C"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Students who are not citizens or lawful permanent residents of the United States provided the student:</w:t>
      </w:r>
    </w:p>
    <w:p w14:paraId="56A0BBEC" w14:textId="7CC15AA5"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lastRenderedPageBreak/>
        <w:t>During each of the three years immediately prior to receiving a high school diploma or leaving school before receiving a high school diploma, attended an elementary or a secondary school in Oregon;</w:t>
      </w:r>
    </w:p>
    <w:p w14:paraId="6F564285" w14:textId="3466109B"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During each of the five years immediately prior to receiving a high school diploma or leaving school before receiving a high school diploma, attended an elementary or a secondary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w:t>
      </w:r>
    </w:p>
    <w:p w14:paraId="5B42D6D6" w14:textId="77777777"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No more than three years before initially enrolling in an Oregon public university, received a high school diploma from a high school in this state or received the equivalent of a high school diploma (such as a GED); and</w:t>
      </w:r>
    </w:p>
    <w:p w14:paraId="2E38A696" w14:textId="2ABB5240"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 xml:space="preserve">Shows intention to become a citizen or a lawful permanent resident of the United States by submitting to the </w:t>
      </w:r>
      <w:r w:rsidR="00533C14" w:rsidRPr="008646D5">
        <w:rPr>
          <w:rFonts w:cstheme="minorHAnsi"/>
        </w:rPr>
        <w:t>University</w:t>
      </w:r>
      <w:r w:rsidRPr="008646D5">
        <w:rPr>
          <w:rFonts w:cstheme="minorHAnsi"/>
        </w:rPr>
        <w:t>:</w:t>
      </w:r>
    </w:p>
    <w:p w14:paraId="4E5B8FF9" w14:textId="72465C22"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9AF283D" w14:textId="77777777"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3FA76B66"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Students who are financially dependent upon a person who is not a citizen or a lawful permanent resident of the United States if the student: </w:t>
      </w:r>
    </w:p>
    <w:p w14:paraId="14D00D96" w14:textId="34262ED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During each of the three years immediately prior to receiving a high school diploma or leaving school before receiving a high school diploma, attended an elementary o</w:t>
      </w:r>
      <w:r w:rsidR="00B86ADE" w:rsidRPr="008646D5">
        <w:rPr>
          <w:rFonts w:cstheme="minorHAnsi"/>
        </w:rPr>
        <w:t>r</w:t>
      </w:r>
      <w:r w:rsidRPr="008646D5">
        <w:rPr>
          <w:rFonts w:cstheme="minorHAnsi"/>
        </w:rPr>
        <w:t xml:space="preserve"> a secondary school in this state and resided in this state with the person upon whom the student is dependent;</w:t>
      </w:r>
    </w:p>
    <w:p w14:paraId="0CA5EBB1" w14:textId="65AA40EA"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 xml:space="preserve">During each of the five years immediately prior to receiving a high school diploma or leaving school before receiving a high school diploma, attended an elementary or a </w:t>
      </w:r>
      <w:r w:rsidR="00B86ADE" w:rsidRPr="008646D5">
        <w:rPr>
          <w:rFonts w:cstheme="minorHAnsi"/>
        </w:rPr>
        <w:t>s</w:t>
      </w:r>
      <w:r w:rsidRPr="008646D5">
        <w:rPr>
          <w:rFonts w:cstheme="minorHAnsi"/>
        </w:rPr>
        <w:t>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 and resided with the person upon whom the student is dependent;</w:t>
      </w:r>
    </w:p>
    <w:p w14:paraId="544FA19E" w14:textId="7777777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No more than three years before initially enrolling in a</w:t>
      </w:r>
      <w:r w:rsidR="002E2CF6" w:rsidRPr="008646D5">
        <w:rPr>
          <w:rFonts w:cstheme="minorHAnsi"/>
        </w:rPr>
        <w:t>n Oregon</w:t>
      </w:r>
      <w:r w:rsidRPr="008646D5">
        <w:rPr>
          <w:rFonts w:cstheme="minorHAnsi"/>
        </w:rPr>
        <w:t xml:space="preserve"> public university, received a high school diploma from a secondary school in this state or received the equival</w:t>
      </w:r>
      <w:r w:rsidR="00392BAD" w:rsidRPr="008646D5">
        <w:rPr>
          <w:rFonts w:cstheme="minorHAnsi"/>
        </w:rPr>
        <w:t>ent of a high school diploma.</w:t>
      </w:r>
    </w:p>
    <w:p w14:paraId="0DF80CB5" w14:textId="77777777" w:rsidR="00CE0192" w:rsidRPr="008646D5" w:rsidRDefault="00CE0192" w:rsidP="00A25556">
      <w:pPr>
        <w:spacing w:after="0" w:line="240" w:lineRule="auto"/>
        <w:rPr>
          <w:rFonts w:cstheme="minorHAnsi"/>
        </w:rPr>
      </w:pPr>
    </w:p>
    <w:p w14:paraId="000C3B39"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For a student who is not already a citizen or lawful permanent resident of the United States, </w:t>
      </w:r>
      <w:r w:rsidR="00F07628" w:rsidRPr="008646D5">
        <w:rPr>
          <w:rFonts w:cstheme="minorHAnsi"/>
        </w:rPr>
        <w:t>shows intention to become a citizen</w:t>
      </w:r>
      <w:r w:rsidRPr="008646D5">
        <w:rPr>
          <w:rFonts w:cstheme="minorHAnsi"/>
        </w:rPr>
        <w:t xml:space="preserve"> or a lawful permanent resident of the United States by submitting to the public university the student attends or plans to attend:</w:t>
      </w:r>
    </w:p>
    <w:p w14:paraId="7048A769" w14:textId="77A068FF"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E4B5FB5" w14:textId="77777777"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1CA36DE9" w14:textId="77777777" w:rsidR="00CE0192" w:rsidRPr="008646D5" w:rsidRDefault="00CE0192" w:rsidP="00A25556">
      <w:pPr>
        <w:spacing w:after="0" w:line="240" w:lineRule="auto"/>
        <w:rPr>
          <w:rFonts w:cstheme="minorHAnsi"/>
        </w:rPr>
      </w:pPr>
    </w:p>
    <w:p w14:paraId="44BC3E3D" w14:textId="77777777" w:rsidR="005354A7" w:rsidRPr="008646D5" w:rsidRDefault="005354A7" w:rsidP="00A25556">
      <w:pPr>
        <w:spacing w:after="0" w:line="240" w:lineRule="auto"/>
        <w:rPr>
          <w:rFonts w:cstheme="minorHAnsi"/>
        </w:rPr>
      </w:pPr>
      <w:r w:rsidRPr="008646D5">
        <w:rPr>
          <w:rFonts w:cstheme="minorHAnsi"/>
        </w:rPr>
        <w:t>A student will continue to qualify for exemption from nonresident tuition and fees (e.g., be able to pay in-state tuition rates) under subsection (1) or (2) above for five years after initial enrollment.</w:t>
      </w:r>
    </w:p>
    <w:p w14:paraId="04AC85A7" w14:textId="6F4F1FE3" w:rsidR="005354A7" w:rsidRPr="008646D5" w:rsidRDefault="005354A7" w:rsidP="00A25556">
      <w:pPr>
        <w:spacing w:after="0" w:line="240" w:lineRule="auto"/>
        <w:rPr>
          <w:rFonts w:cstheme="minorHAnsi"/>
        </w:rPr>
      </w:pPr>
      <w:r w:rsidRPr="008646D5">
        <w:rPr>
          <w:rFonts w:cstheme="minorHAnsi"/>
        </w:rPr>
        <w:t>A student who is a citizen or a lawful permanent resident of the United States and who has resided outside of Oregon for more than three years while serving in the Armed Forces of</w:t>
      </w:r>
      <w:r w:rsidR="00B86ADE" w:rsidRPr="008646D5">
        <w:rPr>
          <w:rFonts w:cstheme="minorHAnsi"/>
        </w:rPr>
        <w:t xml:space="preserve"> </w:t>
      </w:r>
      <w:r w:rsidRPr="008646D5">
        <w:rPr>
          <w:rFonts w:cstheme="minorHAnsi"/>
        </w:rPr>
        <w:t xml:space="preserve">the United States, but  </w:t>
      </w:r>
      <w:r w:rsidRPr="008646D5">
        <w:rPr>
          <w:rFonts w:cstheme="minorHAnsi"/>
        </w:rPr>
        <w:lastRenderedPageBreak/>
        <w:t>who  otherwise  meets  the  requirements of subsection (1) or (2) above, shall qualify for exemption from nonresident tuition and fees for enrollment in a public university listed in ORS 352.002 without having to reestablish residency in Oregon.</w:t>
      </w:r>
    </w:p>
    <w:p w14:paraId="699002D3" w14:textId="77777777" w:rsidR="00CE0192" w:rsidRPr="008646D5" w:rsidRDefault="00CE0192" w:rsidP="00A25556">
      <w:pPr>
        <w:spacing w:after="0" w:line="240" w:lineRule="auto"/>
        <w:rPr>
          <w:rFonts w:cstheme="minorHAnsi"/>
        </w:rPr>
      </w:pPr>
    </w:p>
    <w:p w14:paraId="54C94A78" w14:textId="5EB67F13" w:rsidR="005354A7" w:rsidRPr="008646D5" w:rsidRDefault="005354A7" w:rsidP="00A25556">
      <w:pPr>
        <w:spacing w:after="0" w:line="240" w:lineRule="auto"/>
        <w:rPr>
          <w:rFonts w:cstheme="minorHAnsi"/>
        </w:rPr>
      </w:pPr>
      <w:r w:rsidRPr="008646D5">
        <w:rPr>
          <w:rFonts w:cstheme="minorHAnsi"/>
        </w:rPr>
        <w:t xml:space="preserve">Please, visit the </w:t>
      </w:r>
      <w:r w:rsidR="009D0682" w:rsidRPr="008646D5">
        <w:rPr>
          <w:rFonts w:cstheme="minorHAnsi"/>
        </w:rPr>
        <w:t>University of Oregon</w:t>
      </w:r>
      <w:r w:rsidRPr="008646D5">
        <w:rPr>
          <w:rFonts w:cstheme="minorHAnsi"/>
        </w:rPr>
        <w:t xml:space="preserve"> webpage at </w:t>
      </w:r>
      <w:hyperlink r:id="rId16"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93AB410" w14:textId="77777777" w:rsidR="00763ABD" w:rsidRPr="008646D5" w:rsidRDefault="00763ABD" w:rsidP="00A25556">
      <w:pPr>
        <w:spacing w:after="0" w:line="240" w:lineRule="auto"/>
        <w:rPr>
          <w:rFonts w:cstheme="minorHAnsi"/>
          <w:b/>
          <w:bCs/>
          <w:i/>
          <w:iCs/>
          <w:sz w:val="24"/>
          <w:szCs w:val="24"/>
        </w:rPr>
      </w:pPr>
    </w:p>
    <w:p w14:paraId="6C1A94D0" w14:textId="6B2E52A0" w:rsidR="0036207B" w:rsidRPr="008646D5" w:rsidRDefault="005D0F23" w:rsidP="00A25556">
      <w:pPr>
        <w:pStyle w:val="Heading2"/>
        <w:spacing w:before="0" w:line="240" w:lineRule="auto"/>
        <w:rPr>
          <w:rFonts w:asciiTheme="minorHAnsi" w:hAnsiTheme="minorHAnsi" w:cstheme="minorHAnsi"/>
          <w:sz w:val="28"/>
          <w:szCs w:val="28"/>
        </w:rPr>
      </w:pPr>
      <w:bookmarkStart w:id="631" w:name="_Toc220647983"/>
      <w:r w:rsidRPr="008646D5">
        <w:rPr>
          <w:rFonts w:asciiTheme="minorHAnsi" w:hAnsiTheme="minorHAnsi" w:cstheme="minorHAnsi"/>
          <w:sz w:val="28"/>
          <w:szCs w:val="28"/>
        </w:rPr>
        <w:t>Other Financial Aid Programs</w:t>
      </w:r>
      <w:bookmarkEnd w:id="631"/>
    </w:p>
    <w:p w14:paraId="52CBE8F2" w14:textId="77777777" w:rsidR="005D0F23" w:rsidRPr="008646D5" w:rsidRDefault="005D0F23" w:rsidP="00A25556">
      <w:pPr>
        <w:spacing w:after="0" w:line="240" w:lineRule="auto"/>
        <w:rPr>
          <w:rFonts w:cstheme="minorHAnsi"/>
          <w:b/>
          <w:iCs/>
        </w:rPr>
      </w:pPr>
    </w:p>
    <w:p w14:paraId="73B46FA4" w14:textId="63544CA9" w:rsidR="008265DA" w:rsidRPr="008646D5" w:rsidRDefault="005D0F23" w:rsidP="00A25556">
      <w:pPr>
        <w:spacing w:after="0" w:line="240" w:lineRule="auto"/>
        <w:rPr>
          <w:rFonts w:cstheme="minorHAnsi"/>
          <w:iCs/>
        </w:rPr>
      </w:pPr>
      <w:r w:rsidRPr="008646D5">
        <w:rPr>
          <w:rFonts w:cstheme="minorHAnsi"/>
          <w:iCs/>
        </w:rPr>
        <w:t xml:space="preserve">The </w:t>
      </w:r>
      <w:r w:rsidR="00D921AA" w:rsidRPr="008646D5">
        <w:rPr>
          <w:rFonts w:cstheme="minorHAnsi"/>
          <w:iCs/>
        </w:rPr>
        <w:t>University</w:t>
      </w:r>
      <w:r w:rsidRPr="008646D5">
        <w:rPr>
          <w:rFonts w:cstheme="minorHAnsi"/>
          <w:iCs/>
        </w:rPr>
        <w:t xml:space="preserve"> may create other individual financial aid programs to address enrollment management and financial aid program needs</w:t>
      </w:r>
      <w:r w:rsidR="008265DA" w:rsidRPr="008646D5">
        <w:rPr>
          <w:rFonts w:cstheme="minorHAnsi"/>
          <w:iCs/>
        </w:rPr>
        <w:t xml:space="preserve">. </w:t>
      </w:r>
    </w:p>
    <w:p w14:paraId="6C2BDDB6" w14:textId="77777777" w:rsidR="008265DA" w:rsidRPr="008646D5" w:rsidRDefault="008265DA" w:rsidP="00A25556">
      <w:pPr>
        <w:spacing w:after="0" w:line="240" w:lineRule="auto"/>
        <w:rPr>
          <w:rFonts w:cstheme="minorHAnsi"/>
          <w:b/>
          <w:iCs/>
        </w:rPr>
      </w:pPr>
    </w:p>
    <w:p w14:paraId="69E58820" w14:textId="498741F9" w:rsidR="009165AC" w:rsidRPr="008646D5" w:rsidRDefault="009165AC" w:rsidP="00A25556">
      <w:pPr>
        <w:pStyle w:val="ListParagraph"/>
        <w:numPr>
          <w:ilvl w:val="0"/>
          <w:numId w:val="26"/>
        </w:numPr>
        <w:spacing w:after="0" w:line="240" w:lineRule="auto"/>
        <w:rPr>
          <w:rFonts w:cstheme="minorHAnsi"/>
        </w:rPr>
      </w:pPr>
      <w:r w:rsidRPr="008646D5">
        <w:rPr>
          <w:rFonts w:cstheme="minorHAnsi"/>
          <w:i/>
          <w:iCs/>
        </w:rPr>
        <w:t>Criteria:</w:t>
      </w:r>
      <w:r w:rsidRPr="008646D5">
        <w:rPr>
          <w:rFonts w:cstheme="minorHAnsi"/>
        </w:rPr>
        <w:t xml:space="preserve"> </w:t>
      </w:r>
      <w:r w:rsidR="0030781E" w:rsidRPr="008646D5">
        <w:rPr>
          <w:rFonts w:cstheme="minorHAnsi"/>
        </w:rPr>
        <w:t>The University of Oregon scholarship programs are merit and/or need</w:t>
      </w:r>
      <w:r w:rsidR="00533C14" w:rsidRPr="008646D5">
        <w:rPr>
          <w:rFonts w:cstheme="minorHAnsi"/>
        </w:rPr>
        <w:t>-</w:t>
      </w:r>
      <w:r w:rsidR="0030781E" w:rsidRPr="008646D5">
        <w:rPr>
          <w:rFonts w:cstheme="minorHAnsi"/>
        </w:rPr>
        <w:t xml:space="preserve">based awards that support the mission and goals of the </w:t>
      </w:r>
      <w:r w:rsidR="00D921AA" w:rsidRPr="008646D5">
        <w:rPr>
          <w:rFonts w:cstheme="minorHAnsi"/>
        </w:rPr>
        <w:t>University</w:t>
      </w:r>
      <w:r w:rsidR="0030781E" w:rsidRPr="008646D5">
        <w:rPr>
          <w:rFonts w:cstheme="minorHAnsi"/>
        </w:rPr>
        <w:t>. These scholarships assist in the recruitment and retention of students</w:t>
      </w:r>
      <w:r w:rsidRPr="008646D5">
        <w:rPr>
          <w:rFonts w:cstheme="minorHAnsi"/>
        </w:rPr>
        <w:t xml:space="preserve">. </w:t>
      </w:r>
    </w:p>
    <w:p w14:paraId="25A41AF4" w14:textId="77777777" w:rsidR="009165AC" w:rsidRPr="008646D5" w:rsidRDefault="009165AC" w:rsidP="00A25556">
      <w:pPr>
        <w:spacing w:after="0" w:line="240" w:lineRule="auto"/>
        <w:ind w:left="360"/>
        <w:rPr>
          <w:rFonts w:cstheme="minorHAnsi"/>
          <w:i/>
          <w:iCs/>
        </w:rPr>
      </w:pPr>
    </w:p>
    <w:p w14:paraId="23AAC8A0" w14:textId="36D5F23C" w:rsidR="009165AC" w:rsidRPr="008646D5" w:rsidRDefault="009165AC" w:rsidP="00A25556">
      <w:pPr>
        <w:pStyle w:val="ListParagraph"/>
        <w:numPr>
          <w:ilvl w:val="0"/>
          <w:numId w:val="26"/>
        </w:numPr>
        <w:spacing w:after="0" w:line="240" w:lineRule="auto"/>
        <w:ind w:left="1080"/>
        <w:rPr>
          <w:rFonts w:cstheme="minorHAnsi"/>
        </w:rPr>
      </w:pPr>
      <w:r w:rsidRPr="008646D5">
        <w:rPr>
          <w:rFonts w:cstheme="minorHAnsi"/>
          <w:i/>
          <w:iCs/>
        </w:rPr>
        <w:t>Awards</w:t>
      </w:r>
      <w:r w:rsidRPr="008646D5">
        <w:rPr>
          <w:rFonts w:cstheme="minorHAnsi"/>
          <w:iCs/>
        </w:rPr>
        <w:t>: Scholarship</w:t>
      </w:r>
      <w:r w:rsidRPr="008646D5">
        <w:rPr>
          <w:rFonts w:cstheme="minorHAnsi"/>
          <w:i/>
          <w:iCs/>
        </w:rPr>
        <w:t xml:space="preserve"> </w:t>
      </w:r>
      <w:r w:rsidRPr="008646D5">
        <w:rPr>
          <w:rFonts w:cstheme="minorHAnsi"/>
        </w:rPr>
        <w:t xml:space="preserve">amounts and eligibility criteria may vary across programs, and across academic years.  These programs will be reviewed periodically to ensure that they continue to support the </w:t>
      </w:r>
      <w:r w:rsidR="00D921AA" w:rsidRPr="008646D5">
        <w:rPr>
          <w:rFonts w:cstheme="minorHAnsi"/>
        </w:rPr>
        <w:t>University</w:t>
      </w:r>
      <w:r w:rsidR="004701DC" w:rsidRPr="008646D5">
        <w:rPr>
          <w:rFonts w:cstheme="minorHAnsi"/>
        </w:rPr>
        <w:t xml:space="preserve">’s </w:t>
      </w:r>
      <w:r w:rsidRPr="008646D5">
        <w:rPr>
          <w:rFonts w:cstheme="minorHAnsi"/>
        </w:rPr>
        <w:t>enrollment goals.</w:t>
      </w:r>
      <w:r w:rsidR="0036207B" w:rsidRPr="008646D5">
        <w:rPr>
          <w:rFonts w:cstheme="minorHAnsi"/>
        </w:rPr>
        <w:t xml:space="preserve"> Both resident and nonresident undergraduates will be eligible to receive funds under this program, with award amounts differing due to the difference in tuition for these groups of students. </w:t>
      </w:r>
      <w:r w:rsidR="00644D31" w:rsidRPr="008646D5">
        <w:rPr>
          <w:rFonts w:cstheme="minorHAnsi"/>
        </w:rPr>
        <w:t xml:space="preserve">For programs where need is a consideration, use of the FAFSA </w:t>
      </w:r>
      <w:r w:rsidR="00E163DE">
        <w:rPr>
          <w:rFonts w:cstheme="minorHAnsi"/>
        </w:rPr>
        <w:t xml:space="preserve">or ORSAA </w:t>
      </w:r>
      <w:r w:rsidR="00644D31" w:rsidRPr="008646D5">
        <w:rPr>
          <w:rFonts w:cstheme="minorHAnsi"/>
        </w:rPr>
        <w:t>data will also be considered in determining award eligibility.</w:t>
      </w:r>
    </w:p>
    <w:p w14:paraId="684DA080" w14:textId="29DDEEE4" w:rsidR="006653B4" w:rsidRDefault="006653B4" w:rsidP="00A25556">
      <w:pPr>
        <w:spacing w:after="0" w:line="240" w:lineRule="auto"/>
        <w:rPr>
          <w:rFonts w:cstheme="minorHAnsi"/>
        </w:rPr>
      </w:pPr>
    </w:p>
    <w:p w14:paraId="4222616B" w14:textId="77777777" w:rsidR="006C1357" w:rsidRPr="008646D5" w:rsidRDefault="006C1357" w:rsidP="00A25556">
      <w:pPr>
        <w:spacing w:after="0" w:line="240" w:lineRule="auto"/>
        <w:rPr>
          <w:rFonts w:cstheme="minorHAnsi"/>
        </w:rPr>
      </w:pPr>
    </w:p>
    <w:p w14:paraId="3BA3DB6C" w14:textId="6D7BE12D" w:rsidR="005354A7" w:rsidRPr="008646D5" w:rsidRDefault="005354A7" w:rsidP="00A25556">
      <w:pPr>
        <w:pStyle w:val="Heading1"/>
        <w:spacing w:before="0" w:after="0"/>
        <w:rPr>
          <w:rFonts w:asciiTheme="minorHAnsi" w:hAnsiTheme="minorHAnsi" w:cstheme="minorHAnsi"/>
          <w:color w:val="4F81BD" w:themeColor="accent1"/>
          <w:szCs w:val="36"/>
        </w:rPr>
      </w:pPr>
      <w:bookmarkStart w:id="632" w:name="_Toc220647984"/>
      <w:r w:rsidRPr="008646D5">
        <w:rPr>
          <w:rFonts w:asciiTheme="minorHAnsi" w:hAnsiTheme="minorHAnsi" w:cstheme="minorHAnsi"/>
          <w:color w:val="4F81BD" w:themeColor="accent1"/>
          <w:szCs w:val="36"/>
        </w:rPr>
        <w:t xml:space="preserve">Reduced Tuition Benefit for </w:t>
      </w:r>
      <w:del w:id="633" w:author="Brian Fox" w:date="2026-01-30T06:35:00Z" w16du:dateUtc="2026-01-30T14:35:00Z">
        <w:r w:rsidRPr="008646D5" w:rsidDel="00605388">
          <w:rPr>
            <w:rFonts w:asciiTheme="minorHAnsi" w:hAnsiTheme="minorHAnsi" w:cstheme="minorHAnsi"/>
            <w:color w:val="4F81BD" w:themeColor="accent1"/>
            <w:szCs w:val="36"/>
          </w:rPr>
          <w:delText xml:space="preserve">Academic and Classified </w:delText>
        </w:r>
      </w:del>
      <w:r w:rsidRPr="008646D5">
        <w:rPr>
          <w:rFonts w:asciiTheme="minorHAnsi" w:hAnsiTheme="minorHAnsi" w:cstheme="minorHAnsi"/>
          <w:color w:val="4F81BD" w:themeColor="accent1"/>
          <w:szCs w:val="36"/>
        </w:rPr>
        <w:t>Employees</w:t>
      </w:r>
      <w:bookmarkEnd w:id="632"/>
    </w:p>
    <w:p w14:paraId="18259C46" w14:textId="77777777" w:rsidR="00CE0192" w:rsidRPr="008646D5" w:rsidRDefault="00CE0192" w:rsidP="00A25556">
      <w:pPr>
        <w:spacing w:after="0" w:line="240" w:lineRule="auto"/>
        <w:rPr>
          <w:rFonts w:cstheme="minorHAnsi"/>
        </w:rPr>
      </w:pPr>
    </w:p>
    <w:p w14:paraId="22129767" w14:textId="0A5B9A95" w:rsidR="00372BAB" w:rsidRPr="008646D5" w:rsidRDefault="00372BAB" w:rsidP="00A25556">
      <w:pPr>
        <w:spacing w:after="0" w:line="240" w:lineRule="auto"/>
        <w:rPr>
          <w:rFonts w:cstheme="minorHAnsi"/>
        </w:rPr>
      </w:pPr>
      <w:r w:rsidRPr="008646D5">
        <w:rPr>
          <w:rFonts w:cstheme="minorHAnsi"/>
        </w:rPr>
        <w:t xml:space="preserve">This benefit is also known as the “staff </w:t>
      </w:r>
      <w:r w:rsidR="000B3EDF">
        <w:rPr>
          <w:rFonts w:cstheme="minorHAnsi"/>
        </w:rPr>
        <w:t>rate</w:t>
      </w:r>
      <w:r w:rsidRPr="008646D5">
        <w:rPr>
          <w:rFonts w:cstheme="minorHAnsi"/>
        </w:rPr>
        <w:t xml:space="preserve">” privilege. </w:t>
      </w:r>
    </w:p>
    <w:p w14:paraId="3E4717BF" w14:textId="733B533D" w:rsidR="00372BAB" w:rsidRDefault="00372BAB" w:rsidP="00A25556">
      <w:pPr>
        <w:spacing w:after="0" w:line="240" w:lineRule="auto"/>
        <w:rPr>
          <w:rFonts w:cstheme="minorHAnsi"/>
        </w:rPr>
      </w:pPr>
    </w:p>
    <w:p w14:paraId="4866CABF" w14:textId="79CBF272" w:rsidR="00372BAB" w:rsidRPr="001F22DC" w:rsidRDefault="00372BAB" w:rsidP="00A25556">
      <w:pPr>
        <w:spacing w:after="0" w:line="240" w:lineRule="auto"/>
        <w:rPr>
          <w:rFonts w:cstheme="minorHAnsi"/>
          <w:highlight w:val="yellow"/>
        </w:rPr>
      </w:pPr>
      <w:r w:rsidRPr="001F22DC">
        <w:rPr>
          <w:rFonts w:cstheme="minorHAnsi"/>
          <w:i/>
        </w:rPr>
        <w:t>Rates:</w:t>
      </w:r>
      <w:r w:rsidRPr="001F22DC">
        <w:rPr>
          <w:rFonts w:cstheme="minorHAnsi"/>
        </w:rPr>
        <w:t xml:space="preserve"> </w:t>
      </w:r>
      <w:r w:rsidR="001541C8" w:rsidRPr="001541C8">
        <w:rPr>
          <w:rFonts w:eastAsia="Times New Roman"/>
        </w:rPr>
        <w:t>The family/staff rate for employees is 30% of resident undergraduate tuition and this rate applies to only the first 12 credits per term.  For undergraduate students, the rate is applied to the tuition table attached to their tuition status (tuition cohort, continuing student or non-</w:t>
      </w:r>
      <w:r w:rsidR="00C246AA">
        <w:rPr>
          <w:rFonts w:eastAsia="Times New Roman"/>
        </w:rPr>
        <w:t>admitted</w:t>
      </w:r>
      <w:r w:rsidR="00C246AA" w:rsidRPr="001541C8">
        <w:rPr>
          <w:rFonts w:eastAsia="Times New Roman"/>
        </w:rPr>
        <w:t xml:space="preserve"> </w:t>
      </w:r>
      <w:r w:rsidR="001541C8" w:rsidRPr="001541C8">
        <w:rPr>
          <w:rFonts w:eastAsia="Times New Roman"/>
        </w:rPr>
        <w:t>student). For a graduate student, the rate is applied to the most recent (undergraduate) tuition cohort tuition table. Above 12 credits, the student is assessed at the full “each additional credit” published on the tuition table attached to their tuition status (tuition cohort, continuing, graduate, non-</w:t>
      </w:r>
      <w:r w:rsidR="00C246AA">
        <w:rPr>
          <w:rFonts w:eastAsia="Times New Roman"/>
        </w:rPr>
        <w:t>admitted</w:t>
      </w:r>
      <w:r w:rsidR="001541C8" w:rsidRPr="001541C8">
        <w:rPr>
          <w:rFonts w:eastAsia="Times New Roman"/>
        </w:rPr>
        <w:t xml:space="preserve">).  Differential tuition is exempt from the family/staff rate. Under this benefit, there is no tuition plateau for employees using the staff </w:t>
      </w:r>
      <w:r w:rsidR="000B3EDF">
        <w:rPr>
          <w:rFonts w:eastAsia="Times New Roman"/>
        </w:rPr>
        <w:t>rate</w:t>
      </w:r>
      <w:r w:rsidR="001541C8" w:rsidRPr="001541C8">
        <w:rPr>
          <w:rFonts w:eastAsia="Times New Roman"/>
        </w:rPr>
        <w:t xml:space="preserve"> for graduate courses; there is no </w:t>
      </w:r>
      <w:r w:rsidR="000B3EDF">
        <w:rPr>
          <w:rFonts w:eastAsia="Times New Roman"/>
        </w:rPr>
        <w:t>tuition</w:t>
      </w:r>
      <w:r w:rsidR="001541C8" w:rsidRPr="001541C8">
        <w:rPr>
          <w:rFonts w:eastAsia="Times New Roman"/>
        </w:rPr>
        <w:t xml:space="preserve"> plateau at any campus for employees, family and dependents, or retired staff.</w:t>
      </w:r>
    </w:p>
    <w:p w14:paraId="2A7CE724" w14:textId="77777777" w:rsidR="00372BAB" w:rsidRPr="008646D5" w:rsidRDefault="00372BAB" w:rsidP="00A25556">
      <w:pPr>
        <w:spacing w:after="0" w:line="240" w:lineRule="auto"/>
        <w:rPr>
          <w:rFonts w:cstheme="minorHAnsi"/>
        </w:rPr>
      </w:pPr>
    </w:p>
    <w:p w14:paraId="14BC1D2F" w14:textId="77777777" w:rsidR="00372BAB" w:rsidRPr="008646D5" w:rsidRDefault="00372BAB" w:rsidP="00A25556">
      <w:pPr>
        <w:spacing w:after="0" w:line="240" w:lineRule="auto"/>
        <w:rPr>
          <w:rFonts w:cstheme="minorHAnsi"/>
        </w:rPr>
      </w:pPr>
      <w:r w:rsidRPr="008646D5">
        <w:rPr>
          <w:rFonts w:cstheme="minorHAnsi"/>
          <w:i/>
        </w:rPr>
        <w:t xml:space="preserve">Fees: </w:t>
      </w:r>
      <w:r w:rsidRPr="008646D5">
        <w:rPr>
          <w:rFonts w:cstheme="minorHAnsi"/>
        </w:rPr>
        <w:t>Charges for mandatory enrollment fees do not apply for employees using the benefit; nor are employees entitled to health services or incidental fee services through this program.  No Application Fee is required for employees and no other deposit is required when registering for classes.  Other fees such as lab or course fees are assessed at the full rate and no discount is provided.</w:t>
      </w:r>
    </w:p>
    <w:p w14:paraId="2BF5F0CA" w14:textId="77777777" w:rsidR="00533C14" w:rsidRPr="008646D5" w:rsidRDefault="00533C14" w:rsidP="00A25556">
      <w:pPr>
        <w:spacing w:after="0" w:line="240" w:lineRule="auto"/>
        <w:rPr>
          <w:rFonts w:cstheme="minorHAnsi"/>
        </w:rPr>
      </w:pPr>
    </w:p>
    <w:p w14:paraId="2B16A3F9" w14:textId="77777777" w:rsidR="00372BAB" w:rsidRPr="008646D5" w:rsidRDefault="00372BAB" w:rsidP="00A25556">
      <w:pPr>
        <w:spacing w:after="0" w:line="240" w:lineRule="auto"/>
        <w:rPr>
          <w:rFonts w:cstheme="minorHAnsi"/>
        </w:rPr>
      </w:pPr>
      <w:r w:rsidRPr="008646D5">
        <w:rPr>
          <w:rFonts w:cstheme="minorHAnsi"/>
          <w:i/>
        </w:rPr>
        <w:lastRenderedPageBreak/>
        <w:t xml:space="preserve">Employee Eligibility: </w:t>
      </w:r>
      <w:r w:rsidRPr="008646D5">
        <w:rPr>
          <w:rFonts w:cstheme="minorHAnsi"/>
        </w:rPr>
        <w:t xml:space="preserve">On approval of the president or designee and with the concurrence of the employee’s immediate supervisor, employees appointed at half-time (.5 FTE) or more are eligible. To qualify for this fee, the employee must meet these eligibility criteria no later than the first day of classes of the term of enrollment.   </w:t>
      </w:r>
    </w:p>
    <w:p w14:paraId="1E9D62B9" w14:textId="77777777" w:rsidR="00372BAB" w:rsidRPr="008646D5" w:rsidRDefault="00372BAB" w:rsidP="00A25556">
      <w:pPr>
        <w:spacing w:after="0" w:line="240" w:lineRule="auto"/>
        <w:rPr>
          <w:rFonts w:cstheme="minorHAnsi"/>
        </w:rPr>
      </w:pPr>
    </w:p>
    <w:p w14:paraId="16E10FD4" w14:textId="7407FE76" w:rsidR="00372BAB" w:rsidRPr="008646D5" w:rsidRDefault="00372BAB" w:rsidP="00A25556">
      <w:pPr>
        <w:spacing w:after="0" w:line="240" w:lineRule="auto"/>
        <w:rPr>
          <w:rFonts w:cstheme="minorHAnsi"/>
        </w:rPr>
      </w:pPr>
      <w:r w:rsidRPr="008646D5">
        <w:rPr>
          <w:rFonts w:cstheme="minorHAnsi"/>
        </w:rPr>
        <w:t xml:space="preserve">For purposes of this benefit, the term “employee” may include persons with full-time courtesy appointments who provide a benefit to the </w:t>
      </w:r>
      <w:r w:rsidR="00533C14" w:rsidRPr="008646D5">
        <w:rPr>
          <w:rFonts w:cstheme="minorHAnsi"/>
        </w:rPr>
        <w:t xml:space="preserve">University </w:t>
      </w:r>
      <w:r w:rsidRPr="008646D5">
        <w:rPr>
          <w:rFonts w:cstheme="minorHAnsi"/>
        </w:rPr>
        <w:t xml:space="preserve">in the form of teaching, research, or counseling, under the direction of the </w:t>
      </w:r>
      <w:r w:rsidR="00533C14" w:rsidRPr="008646D5">
        <w:rPr>
          <w:rFonts w:cstheme="minorHAnsi"/>
        </w:rPr>
        <w:t xml:space="preserve">University </w:t>
      </w:r>
      <w:r w:rsidRPr="008646D5">
        <w:rPr>
          <w:rFonts w:cstheme="minorHAnsi"/>
        </w:rPr>
        <w:t xml:space="preserve">and using the facilities of the </w:t>
      </w:r>
      <w:r w:rsidR="00533C14" w:rsidRPr="008646D5">
        <w:rPr>
          <w:rFonts w:cstheme="minorHAnsi"/>
        </w:rPr>
        <w:t>University</w:t>
      </w:r>
      <w:r w:rsidRPr="008646D5">
        <w:rPr>
          <w:rFonts w:cstheme="minorHAnsi"/>
        </w:rPr>
        <w:t xml:space="preserve">. </w:t>
      </w:r>
    </w:p>
    <w:p w14:paraId="5328E978" w14:textId="77777777" w:rsidR="00372BAB" w:rsidRPr="008646D5" w:rsidRDefault="00372BAB" w:rsidP="00A25556">
      <w:pPr>
        <w:spacing w:after="0" w:line="240" w:lineRule="auto"/>
        <w:rPr>
          <w:rFonts w:cstheme="minorHAnsi"/>
        </w:rPr>
      </w:pPr>
    </w:p>
    <w:p w14:paraId="639175EF" w14:textId="71B9DCCA" w:rsidR="00372BAB" w:rsidRPr="008646D5" w:rsidRDefault="00372BAB" w:rsidP="00A25556">
      <w:pPr>
        <w:spacing w:after="0" w:line="240" w:lineRule="auto"/>
        <w:rPr>
          <w:rFonts w:cstheme="minorHAnsi"/>
        </w:rPr>
      </w:pPr>
      <w:r w:rsidRPr="008646D5">
        <w:rPr>
          <w:rFonts w:cstheme="minorHAnsi"/>
        </w:rPr>
        <w:t xml:space="preserve">Retired employees and employees on leave are eligible for staff fee privileges. Subject to the approval of the </w:t>
      </w:r>
      <w:r w:rsidR="00533C14" w:rsidRPr="008646D5">
        <w:rPr>
          <w:rFonts w:cstheme="minorHAnsi"/>
        </w:rPr>
        <w:t xml:space="preserve">President </w:t>
      </w:r>
      <w:r w:rsidRPr="008646D5">
        <w:rPr>
          <w:rFonts w:cstheme="minorHAnsi"/>
        </w:rPr>
        <w:t xml:space="preserve">or designee of the teaching institution, the maximum credit limitation may be waived for retired employees and for employees on leave. See exception under Senior Citizen Tuition. </w:t>
      </w:r>
    </w:p>
    <w:p w14:paraId="5E664DC1" w14:textId="77777777" w:rsidR="00372BAB" w:rsidRPr="008646D5" w:rsidRDefault="00372BAB" w:rsidP="00A25556">
      <w:pPr>
        <w:spacing w:after="0" w:line="240" w:lineRule="auto"/>
        <w:rPr>
          <w:rFonts w:cstheme="minorHAnsi"/>
        </w:rPr>
      </w:pPr>
    </w:p>
    <w:p w14:paraId="15C1CF97" w14:textId="77777777" w:rsidR="00372BAB" w:rsidRPr="008646D5" w:rsidRDefault="00372BAB" w:rsidP="00A25556">
      <w:pPr>
        <w:spacing w:after="0" w:line="240" w:lineRule="auto"/>
        <w:rPr>
          <w:rFonts w:cstheme="minorHAnsi"/>
        </w:rPr>
      </w:pPr>
      <w:r w:rsidRPr="008646D5">
        <w:rPr>
          <w:rFonts w:cstheme="minorHAnsi"/>
        </w:rPr>
        <w:t xml:space="preserve">Employees on furlough or lay-off status may be eligible for staff fees in accordance with provisions of a collective bargaining agreement. </w:t>
      </w:r>
    </w:p>
    <w:p w14:paraId="47458B9A" w14:textId="77777777" w:rsidR="00372BAB" w:rsidRPr="008646D5" w:rsidRDefault="00372BAB" w:rsidP="00A25556">
      <w:pPr>
        <w:spacing w:after="0" w:line="240" w:lineRule="auto"/>
        <w:rPr>
          <w:rFonts w:cstheme="minorHAnsi"/>
        </w:rPr>
      </w:pPr>
    </w:p>
    <w:p w14:paraId="5209722E" w14:textId="311FF1A9" w:rsidR="00372BAB" w:rsidRPr="008646D5" w:rsidRDefault="00372BAB" w:rsidP="00A25556">
      <w:pPr>
        <w:spacing w:after="0" w:line="240" w:lineRule="auto"/>
        <w:rPr>
          <w:rFonts w:cstheme="minorHAnsi"/>
        </w:rPr>
      </w:pPr>
      <w:r w:rsidRPr="008646D5">
        <w:rPr>
          <w:rFonts w:cstheme="minorHAnsi"/>
        </w:rPr>
        <w:t xml:space="preserve">The staff fee is not available to temporary classified employees or student employees, including </w:t>
      </w:r>
      <w:r w:rsidR="005F0541" w:rsidRPr="008646D5">
        <w:rPr>
          <w:rFonts w:cstheme="minorHAnsi"/>
        </w:rPr>
        <w:t>Graduate Employees (GEs)</w:t>
      </w:r>
      <w:r w:rsidRPr="008646D5">
        <w:rPr>
          <w:rFonts w:cstheme="minorHAnsi"/>
        </w:rPr>
        <w:t>.</w:t>
      </w:r>
    </w:p>
    <w:p w14:paraId="4F6E2361" w14:textId="77777777" w:rsidR="00372BAB" w:rsidRPr="008646D5" w:rsidRDefault="00372BAB" w:rsidP="00A25556">
      <w:pPr>
        <w:spacing w:after="0" w:line="240" w:lineRule="auto"/>
        <w:rPr>
          <w:rFonts w:cstheme="minorHAnsi"/>
        </w:rPr>
      </w:pPr>
    </w:p>
    <w:p w14:paraId="4F5023D1" w14:textId="77777777" w:rsidR="00372BAB" w:rsidRPr="008646D5" w:rsidRDefault="00372BAB"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Employees who use the staff fee for courses away from their home institution are subject to staff fee policies and procedures of the instructing institution.</w:t>
      </w:r>
    </w:p>
    <w:p w14:paraId="507AF220" w14:textId="77777777" w:rsidR="00372BAB" w:rsidRPr="008646D5" w:rsidRDefault="00372BAB" w:rsidP="00A25556">
      <w:pPr>
        <w:spacing w:after="0" w:line="240" w:lineRule="auto"/>
        <w:rPr>
          <w:rFonts w:cstheme="minorHAnsi"/>
        </w:rPr>
      </w:pPr>
    </w:p>
    <w:p w14:paraId="17A7905E" w14:textId="77777777" w:rsidR="00372BAB" w:rsidRPr="008646D5" w:rsidRDefault="00372BAB" w:rsidP="00A25556">
      <w:pPr>
        <w:spacing w:after="0" w:line="240" w:lineRule="auto"/>
        <w:rPr>
          <w:rFonts w:cstheme="minorHAnsi"/>
        </w:rPr>
      </w:pPr>
      <w:r w:rsidRPr="008646D5">
        <w:rPr>
          <w:rFonts w:cstheme="minorHAnsi"/>
          <w:i/>
        </w:rPr>
        <w:t>Excluded UO Programs:</w:t>
      </w:r>
      <w:r w:rsidRPr="008646D5">
        <w:rPr>
          <w:rFonts w:cstheme="minorHAnsi"/>
        </w:rPr>
        <w:t xml:space="preserve"> Staff fees are not applicable to self-support courses or to courses in excluded UO programs.  Excluded programs are determined at the discretion of the President and the notice of exclusion must be filed with Human Resources office prior to the first day of registration for a term. </w:t>
      </w:r>
    </w:p>
    <w:p w14:paraId="0FE19B5A" w14:textId="422A9184" w:rsidR="008C5A04" w:rsidRDefault="00D31A25" w:rsidP="00A25556">
      <w:pPr>
        <w:spacing w:after="0" w:line="240" w:lineRule="auto"/>
        <w:rPr>
          <w:ins w:id="634" w:author="J P Monroe" w:date="2026-01-29T11:59:00Z" w16du:dateUtc="2026-01-29T19:59:00Z"/>
          <w:rFonts w:cstheme="minorHAnsi"/>
        </w:rPr>
      </w:pPr>
      <w:del w:id="635" w:author="J P Monroe" w:date="2026-01-29T08:47:00Z" w16du:dateUtc="2026-01-29T16:47:00Z">
        <w:r w:rsidDel="00693BE3">
          <w:rPr>
            <w:rFonts w:cstheme="minorHAnsi"/>
          </w:rPr>
          <w:delText>2025-26</w:delText>
        </w:r>
      </w:del>
      <w:ins w:id="636" w:author="J P Monroe" w:date="2026-01-29T08:47:00Z" w16du:dateUtc="2026-01-29T16:47:00Z">
        <w:r w:rsidR="00693BE3">
          <w:rPr>
            <w:rFonts w:cstheme="minorHAnsi"/>
          </w:rPr>
          <w:t>2026-27</w:t>
        </w:r>
      </w:ins>
      <w:r w:rsidR="00372BAB" w:rsidRPr="00577A22">
        <w:rPr>
          <w:rFonts w:cstheme="minorHAnsi"/>
        </w:rPr>
        <w:t xml:space="preserve"> excluded programs are:</w:t>
      </w:r>
      <w:r w:rsidR="00372BAB" w:rsidRPr="008646D5">
        <w:rPr>
          <w:rFonts w:cstheme="minorHAnsi"/>
        </w:rPr>
        <w:t xml:space="preserve">  </w:t>
      </w:r>
    </w:p>
    <w:p w14:paraId="6DDFB46F" w14:textId="77777777" w:rsidR="008C5A04" w:rsidRDefault="008C5A04" w:rsidP="00A25556">
      <w:pPr>
        <w:spacing w:after="0" w:line="240" w:lineRule="auto"/>
        <w:rPr>
          <w:ins w:id="637" w:author="J P Monroe" w:date="2026-01-29T12:00:00Z" w16du:dateUtc="2026-01-29T20:00:00Z"/>
          <w:rFonts w:cstheme="minorHAnsi"/>
        </w:rPr>
      </w:pPr>
    </w:p>
    <w:p w14:paraId="3C041910" w14:textId="67DA041C" w:rsidR="008C5A04" w:rsidRPr="008C5A04" w:rsidRDefault="008C5A04">
      <w:pPr>
        <w:pStyle w:val="ListParagraph"/>
        <w:numPr>
          <w:ilvl w:val="0"/>
          <w:numId w:val="60"/>
        </w:numPr>
        <w:spacing w:after="0" w:line="240" w:lineRule="auto"/>
        <w:rPr>
          <w:ins w:id="638" w:author="J P Monroe" w:date="2026-01-29T12:00:00Z" w16du:dateUtc="2026-01-29T20:00:00Z"/>
          <w:rFonts w:cstheme="minorHAnsi"/>
          <w:sz w:val="20"/>
          <w:szCs w:val="20"/>
          <w:rPrChange w:id="639" w:author="J P Monroe" w:date="2026-01-29T12:01:00Z" w16du:dateUtc="2026-01-29T20:01:00Z">
            <w:rPr>
              <w:ins w:id="640" w:author="J P Monroe" w:date="2026-01-29T12:00:00Z" w16du:dateUtc="2026-01-29T20:00:00Z"/>
              <w:rFonts w:cstheme="minorHAnsi"/>
            </w:rPr>
          </w:rPrChange>
        </w:rPr>
        <w:pPrChange w:id="641" w:author="J P Monroe" w:date="2026-01-29T12:01:00Z" w16du:dateUtc="2026-01-29T20:01:00Z">
          <w:pPr>
            <w:pStyle w:val="ListParagraph"/>
            <w:spacing w:after="0" w:line="240" w:lineRule="auto"/>
            <w:ind w:left="1080"/>
          </w:pPr>
        </w:pPrChange>
      </w:pPr>
      <w:ins w:id="642" w:author="J P Monroe" w:date="2026-01-29T12:00:00Z" w16du:dateUtc="2026-01-29T20:00:00Z">
        <w:r w:rsidRPr="008C5A04">
          <w:rPr>
            <w:rFonts w:cstheme="minorHAnsi"/>
            <w:sz w:val="20"/>
            <w:szCs w:val="20"/>
            <w:rPrChange w:id="643" w:author="J P Monroe" w:date="2026-01-29T12:01:00Z" w16du:dateUtc="2026-01-29T20:01:00Z">
              <w:rPr>
                <w:rFonts w:cstheme="minorHAnsi"/>
              </w:rPr>
            </w:rPrChange>
          </w:rPr>
          <w:t xml:space="preserve">Self-support courses </w:t>
        </w:r>
      </w:ins>
    </w:p>
    <w:p w14:paraId="04425554" w14:textId="77777777" w:rsidR="008C5A04" w:rsidRPr="008C5A04" w:rsidRDefault="008C5A04">
      <w:pPr>
        <w:pStyle w:val="ListParagraph"/>
        <w:numPr>
          <w:ilvl w:val="0"/>
          <w:numId w:val="60"/>
        </w:numPr>
        <w:spacing w:after="0" w:line="240" w:lineRule="auto"/>
        <w:rPr>
          <w:ins w:id="644" w:author="J P Monroe" w:date="2026-01-29T12:00:00Z" w16du:dateUtc="2026-01-29T20:00:00Z"/>
          <w:rFonts w:cstheme="minorHAnsi"/>
          <w:sz w:val="20"/>
          <w:szCs w:val="20"/>
          <w:rPrChange w:id="645" w:author="J P Monroe" w:date="2026-01-29T12:01:00Z" w16du:dateUtc="2026-01-29T20:01:00Z">
            <w:rPr>
              <w:ins w:id="646" w:author="J P Monroe" w:date="2026-01-29T12:00:00Z" w16du:dateUtc="2026-01-29T20:00:00Z"/>
              <w:rFonts w:cstheme="minorHAnsi"/>
            </w:rPr>
          </w:rPrChange>
        </w:rPr>
        <w:pPrChange w:id="647" w:author="J P Monroe" w:date="2026-01-29T12:01:00Z" w16du:dateUtc="2026-01-29T20:01:00Z">
          <w:pPr>
            <w:pStyle w:val="ListParagraph"/>
            <w:spacing w:after="0" w:line="240" w:lineRule="auto"/>
            <w:ind w:left="1080"/>
          </w:pPr>
        </w:pPrChange>
      </w:pPr>
      <w:ins w:id="648" w:author="J P Monroe" w:date="2026-01-29T12:00:00Z" w16du:dateUtc="2026-01-29T20:00:00Z">
        <w:r w:rsidRPr="008C5A04">
          <w:rPr>
            <w:rFonts w:cstheme="minorHAnsi"/>
            <w:sz w:val="20"/>
            <w:szCs w:val="20"/>
            <w:rPrChange w:id="649" w:author="J P Monroe" w:date="2026-01-29T12:01:00Z" w16du:dateUtc="2026-01-29T20:01:00Z">
              <w:rPr>
                <w:rFonts w:cstheme="minorHAnsi"/>
              </w:rPr>
            </w:rPrChange>
          </w:rPr>
          <w:t xml:space="preserve">School of Law — J.D. Program </w:t>
        </w:r>
      </w:ins>
    </w:p>
    <w:p w14:paraId="7FD03B2C" w14:textId="77777777" w:rsidR="008C5A04" w:rsidRPr="008C5A04" w:rsidRDefault="008C5A04">
      <w:pPr>
        <w:pStyle w:val="ListParagraph"/>
        <w:numPr>
          <w:ilvl w:val="0"/>
          <w:numId w:val="60"/>
        </w:numPr>
        <w:spacing w:after="0" w:line="240" w:lineRule="auto"/>
        <w:rPr>
          <w:ins w:id="650" w:author="J P Monroe" w:date="2026-01-29T12:00:00Z" w16du:dateUtc="2026-01-29T20:00:00Z"/>
          <w:rFonts w:cstheme="minorHAnsi"/>
          <w:sz w:val="20"/>
          <w:szCs w:val="20"/>
          <w:rPrChange w:id="651" w:author="J P Monroe" w:date="2026-01-29T12:01:00Z" w16du:dateUtc="2026-01-29T20:01:00Z">
            <w:rPr>
              <w:ins w:id="652" w:author="J P Monroe" w:date="2026-01-29T12:00:00Z" w16du:dateUtc="2026-01-29T20:00:00Z"/>
              <w:rFonts w:cstheme="minorHAnsi"/>
            </w:rPr>
          </w:rPrChange>
        </w:rPr>
        <w:pPrChange w:id="653" w:author="J P Monroe" w:date="2026-01-29T12:01:00Z" w16du:dateUtc="2026-01-29T20:01:00Z">
          <w:pPr>
            <w:pStyle w:val="ListParagraph"/>
            <w:spacing w:after="0" w:line="240" w:lineRule="auto"/>
            <w:ind w:left="1080"/>
          </w:pPr>
        </w:pPrChange>
      </w:pPr>
      <w:ins w:id="654" w:author="J P Monroe" w:date="2026-01-29T12:00:00Z" w16du:dateUtc="2026-01-29T20:00:00Z">
        <w:r w:rsidRPr="008C5A04">
          <w:rPr>
            <w:rFonts w:cstheme="minorHAnsi"/>
            <w:sz w:val="20"/>
            <w:szCs w:val="20"/>
            <w:rPrChange w:id="655" w:author="J P Monroe" w:date="2026-01-29T12:01:00Z" w16du:dateUtc="2026-01-29T20:01:00Z">
              <w:rPr>
                <w:rFonts w:cstheme="minorHAnsi"/>
              </w:rPr>
            </w:rPrChange>
          </w:rPr>
          <w:t xml:space="preserve">School of Law — Conflict and Dispute Resolution (CRES) </w:t>
        </w:r>
      </w:ins>
    </w:p>
    <w:p w14:paraId="727B0802" w14:textId="77777777" w:rsidR="008C5A04" w:rsidRPr="008C5A04" w:rsidRDefault="008C5A04">
      <w:pPr>
        <w:pStyle w:val="ListParagraph"/>
        <w:numPr>
          <w:ilvl w:val="0"/>
          <w:numId w:val="60"/>
        </w:numPr>
        <w:spacing w:after="0" w:line="240" w:lineRule="auto"/>
        <w:rPr>
          <w:ins w:id="656" w:author="J P Monroe" w:date="2026-01-29T12:00:00Z" w16du:dateUtc="2026-01-29T20:00:00Z"/>
          <w:rFonts w:cstheme="minorHAnsi"/>
          <w:sz w:val="20"/>
          <w:szCs w:val="20"/>
          <w:rPrChange w:id="657" w:author="J P Monroe" w:date="2026-01-29T12:01:00Z" w16du:dateUtc="2026-01-29T20:01:00Z">
            <w:rPr>
              <w:ins w:id="658" w:author="J P Monroe" w:date="2026-01-29T12:00:00Z" w16du:dateUtc="2026-01-29T20:00:00Z"/>
              <w:rFonts w:cstheme="minorHAnsi"/>
            </w:rPr>
          </w:rPrChange>
        </w:rPr>
        <w:pPrChange w:id="659" w:author="J P Monroe" w:date="2026-01-29T12:01:00Z" w16du:dateUtc="2026-01-29T20:01:00Z">
          <w:pPr>
            <w:pStyle w:val="ListParagraph"/>
            <w:spacing w:after="0" w:line="240" w:lineRule="auto"/>
            <w:ind w:left="1080"/>
          </w:pPr>
        </w:pPrChange>
      </w:pPr>
      <w:ins w:id="660" w:author="J P Monroe" w:date="2026-01-29T12:00:00Z" w16du:dateUtc="2026-01-29T20:00:00Z">
        <w:r w:rsidRPr="008C5A04">
          <w:rPr>
            <w:rFonts w:cstheme="minorHAnsi"/>
            <w:sz w:val="20"/>
            <w:szCs w:val="20"/>
            <w:rPrChange w:id="661" w:author="J P Monroe" w:date="2026-01-29T12:01:00Z" w16du:dateUtc="2026-01-29T20:01:00Z">
              <w:rPr>
                <w:rFonts w:cstheme="minorHAnsi"/>
              </w:rPr>
            </w:rPrChange>
          </w:rPr>
          <w:t xml:space="preserve">School of Law — LLM Degrees </w:t>
        </w:r>
      </w:ins>
    </w:p>
    <w:p w14:paraId="74EF2CD5" w14:textId="77777777" w:rsidR="008C5A04" w:rsidRPr="008C5A04" w:rsidRDefault="008C5A04">
      <w:pPr>
        <w:pStyle w:val="ListParagraph"/>
        <w:numPr>
          <w:ilvl w:val="0"/>
          <w:numId w:val="60"/>
        </w:numPr>
        <w:spacing w:after="0" w:line="240" w:lineRule="auto"/>
        <w:rPr>
          <w:ins w:id="662" w:author="J P Monroe" w:date="2026-01-29T12:00:00Z" w16du:dateUtc="2026-01-29T20:00:00Z"/>
          <w:rFonts w:cstheme="minorHAnsi"/>
          <w:sz w:val="20"/>
          <w:szCs w:val="20"/>
          <w:rPrChange w:id="663" w:author="J P Monroe" w:date="2026-01-29T12:01:00Z" w16du:dateUtc="2026-01-29T20:01:00Z">
            <w:rPr>
              <w:ins w:id="664" w:author="J P Monroe" w:date="2026-01-29T12:00:00Z" w16du:dateUtc="2026-01-29T20:00:00Z"/>
              <w:rFonts w:cstheme="minorHAnsi"/>
            </w:rPr>
          </w:rPrChange>
        </w:rPr>
        <w:pPrChange w:id="665" w:author="J P Monroe" w:date="2026-01-29T12:01:00Z" w16du:dateUtc="2026-01-29T20:01:00Z">
          <w:pPr>
            <w:pStyle w:val="ListParagraph"/>
            <w:spacing w:after="0" w:line="240" w:lineRule="auto"/>
            <w:ind w:left="1080"/>
          </w:pPr>
        </w:pPrChange>
      </w:pPr>
      <w:ins w:id="666" w:author="J P Monroe" w:date="2026-01-29T12:00:00Z" w16du:dateUtc="2026-01-29T20:00:00Z">
        <w:r w:rsidRPr="008C5A04">
          <w:rPr>
            <w:rFonts w:cstheme="minorHAnsi"/>
            <w:sz w:val="20"/>
            <w:szCs w:val="20"/>
            <w:rPrChange w:id="667" w:author="J P Monroe" w:date="2026-01-29T12:01:00Z" w16du:dateUtc="2026-01-29T20:01:00Z">
              <w:rPr>
                <w:rFonts w:cstheme="minorHAnsi"/>
              </w:rPr>
            </w:rPrChange>
          </w:rPr>
          <w:t xml:space="preserve">School of Journalism and Communication — Advertising and Brand Management Program </w:t>
        </w:r>
      </w:ins>
    </w:p>
    <w:p w14:paraId="1697EE2E" w14:textId="77777777" w:rsidR="008C5A04" w:rsidRPr="008C5A04" w:rsidRDefault="008C5A04">
      <w:pPr>
        <w:pStyle w:val="ListParagraph"/>
        <w:numPr>
          <w:ilvl w:val="0"/>
          <w:numId w:val="60"/>
        </w:numPr>
        <w:spacing w:after="0" w:line="240" w:lineRule="auto"/>
        <w:rPr>
          <w:ins w:id="668" w:author="J P Monroe" w:date="2026-01-29T12:00:00Z" w16du:dateUtc="2026-01-29T20:00:00Z"/>
          <w:rFonts w:cstheme="minorHAnsi"/>
          <w:sz w:val="20"/>
          <w:szCs w:val="20"/>
          <w:rPrChange w:id="669" w:author="J P Monroe" w:date="2026-01-29T12:01:00Z" w16du:dateUtc="2026-01-29T20:01:00Z">
            <w:rPr>
              <w:ins w:id="670" w:author="J P Monroe" w:date="2026-01-29T12:00:00Z" w16du:dateUtc="2026-01-29T20:00:00Z"/>
              <w:rFonts w:cstheme="minorHAnsi"/>
            </w:rPr>
          </w:rPrChange>
        </w:rPr>
        <w:pPrChange w:id="671" w:author="J P Monroe" w:date="2026-01-29T12:01:00Z" w16du:dateUtc="2026-01-29T20:01:00Z">
          <w:pPr>
            <w:pStyle w:val="ListParagraph"/>
            <w:spacing w:after="0" w:line="240" w:lineRule="auto"/>
            <w:ind w:left="1080"/>
          </w:pPr>
        </w:pPrChange>
      </w:pPr>
      <w:ins w:id="672" w:author="J P Monroe" w:date="2026-01-29T12:00:00Z" w16du:dateUtc="2026-01-29T20:00:00Z">
        <w:r w:rsidRPr="008C5A04">
          <w:rPr>
            <w:rFonts w:cstheme="minorHAnsi"/>
            <w:sz w:val="20"/>
            <w:szCs w:val="20"/>
            <w:rPrChange w:id="673" w:author="J P Monroe" w:date="2026-01-29T12:01:00Z" w16du:dateUtc="2026-01-29T20:01:00Z">
              <w:rPr>
                <w:rFonts w:cstheme="minorHAnsi"/>
              </w:rPr>
            </w:rPrChange>
          </w:rPr>
          <w:t>Clark Honors College — Differential Tuition Only</w:t>
        </w:r>
      </w:ins>
    </w:p>
    <w:p w14:paraId="5D99057E" w14:textId="77777777" w:rsidR="008C5A04" w:rsidRPr="008C5A04" w:rsidRDefault="008C5A04">
      <w:pPr>
        <w:pStyle w:val="ListParagraph"/>
        <w:numPr>
          <w:ilvl w:val="0"/>
          <w:numId w:val="60"/>
        </w:numPr>
        <w:spacing w:after="0" w:line="240" w:lineRule="auto"/>
        <w:rPr>
          <w:ins w:id="674" w:author="J P Monroe" w:date="2026-01-29T12:00:00Z" w16du:dateUtc="2026-01-29T20:00:00Z"/>
          <w:rFonts w:cstheme="minorHAnsi"/>
          <w:sz w:val="20"/>
          <w:szCs w:val="20"/>
          <w:rPrChange w:id="675" w:author="J P Monroe" w:date="2026-01-29T12:01:00Z" w16du:dateUtc="2026-01-29T20:01:00Z">
            <w:rPr>
              <w:ins w:id="676" w:author="J P Monroe" w:date="2026-01-29T12:00:00Z" w16du:dateUtc="2026-01-29T20:00:00Z"/>
              <w:rFonts w:cstheme="minorHAnsi"/>
            </w:rPr>
          </w:rPrChange>
        </w:rPr>
        <w:pPrChange w:id="677" w:author="J P Monroe" w:date="2026-01-29T12:01:00Z" w16du:dateUtc="2026-01-29T20:01:00Z">
          <w:pPr>
            <w:pStyle w:val="ListParagraph"/>
            <w:spacing w:after="0" w:line="240" w:lineRule="auto"/>
            <w:ind w:left="1080"/>
          </w:pPr>
        </w:pPrChange>
      </w:pPr>
      <w:ins w:id="678" w:author="J P Monroe" w:date="2026-01-29T12:00:00Z" w16du:dateUtc="2026-01-29T20:00:00Z">
        <w:r w:rsidRPr="008C5A04">
          <w:rPr>
            <w:rFonts w:cstheme="minorHAnsi"/>
            <w:sz w:val="20"/>
            <w:szCs w:val="20"/>
            <w:rPrChange w:id="679" w:author="J P Monroe" w:date="2026-01-29T12:01:00Z" w16du:dateUtc="2026-01-29T20:01:00Z">
              <w:rPr>
                <w:rFonts w:cstheme="minorHAnsi"/>
              </w:rPr>
            </w:rPrChange>
          </w:rPr>
          <w:t xml:space="preserve">School of Journalism and Communication — Portland Program — Strategic Communication Masters  </w:t>
        </w:r>
      </w:ins>
    </w:p>
    <w:p w14:paraId="5274A81C" w14:textId="77777777" w:rsidR="008C5A04" w:rsidRPr="008C5A04" w:rsidRDefault="008C5A04">
      <w:pPr>
        <w:pStyle w:val="ListParagraph"/>
        <w:numPr>
          <w:ilvl w:val="0"/>
          <w:numId w:val="60"/>
        </w:numPr>
        <w:spacing w:after="0" w:line="240" w:lineRule="auto"/>
        <w:rPr>
          <w:ins w:id="680" w:author="J P Monroe" w:date="2026-01-29T12:00:00Z" w16du:dateUtc="2026-01-29T20:00:00Z"/>
          <w:rFonts w:cstheme="minorHAnsi"/>
          <w:sz w:val="20"/>
          <w:szCs w:val="20"/>
          <w:rPrChange w:id="681" w:author="J P Monroe" w:date="2026-01-29T12:01:00Z" w16du:dateUtc="2026-01-29T20:01:00Z">
            <w:rPr>
              <w:ins w:id="682" w:author="J P Monroe" w:date="2026-01-29T12:00:00Z" w16du:dateUtc="2026-01-29T20:00:00Z"/>
              <w:rFonts w:cstheme="minorHAnsi"/>
            </w:rPr>
          </w:rPrChange>
        </w:rPr>
        <w:pPrChange w:id="683" w:author="J P Monroe" w:date="2026-01-29T12:01:00Z" w16du:dateUtc="2026-01-29T20:01:00Z">
          <w:pPr>
            <w:pStyle w:val="ListParagraph"/>
            <w:spacing w:after="0" w:line="240" w:lineRule="auto"/>
            <w:ind w:left="1080"/>
          </w:pPr>
        </w:pPrChange>
      </w:pPr>
      <w:ins w:id="684" w:author="J P Monroe" w:date="2026-01-29T12:00:00Z" w16du:dateUtc="2026-01-29T20:00:00Z">
        <w:r w:rsidRPr="008C5A04">
          <w:rPr>
            <w:rFonts w:cstheme="minorHAnsi"/>
            <w:sz w:val="20"/>
            <w:szCs w:val="20"/>
            <w:rPrChange w:id="685" w:author="J P Monroe" w:date="2026-01-29T12:01:00Z" w16du:dateUtc="2026-01-29T20:01:00Z">
              <w:rPr>
                <w:rFonts w:cstheme="minorHAnsi"/>
              </w:rPr>
            </w:rPrChange>
          </w:rPr>
          <w:t>School of Journalism and Communication — Portland Program — Multimedia Journalism</w:t>
        </w:r>
      </w:ins>
    </w:p>
    <w:p w14:paraId="6062253E" w14:textId="77777777" w:rsidR="008C5A04" w:rsidRPr="008C5A04" w:rsidRDefault="008C5A04">
      <w:pPr>
        <w:pStyle w:val="ListParagraph"/>
        <w:numPr>
          <w:ilvl w:val="0"/>
          <w:numId w:val="60"/>
        </w:numPr>
        <w:spacing w:after="0" w:line="240" w:lineRule="auto"/>
        <w:rPr>
          <w:ins w:id="686" w:author="J P Monroe" w:date="2026-01-29T12:00:00Z" w16du:dateUtc="2026-01-29T20:00:00Z"/>
          <w:rFonts w:cstheme="minorHAnsi"/>
          <w:sz w:val="20"/>
          <w:szCs w:val="20"/>
          <w:rPrChange w:id="687" w:author="J P Monroe" w:date="2026-01-29T12:01:00Z" w16du:dateUtc="2026-01-29T20:01:00Z">
            <w:rPr>
              <w:ins w:id="688" w:author="J P Monroe" w:date="2026-01-29T12:00:00Z" w16du:dateUtc="2026-01-29T20:00:00Z"/>
              <w:rFonts w:cstheme="minorHAnsi"/>
            </w:rPr>
          </w:rPrChange>
        </w:rPr>
        <w:pPrChange w:id="689" w:author="J P Monroe" w:date="2026-01-29T12:01:00Z" w16du:dateUtc="2026-01-29T20:01:00Z">
          <w:pPr>
            <w:pStyle w:val="ListParagraph"/>
            <w:spacing w:after="0" w:line="240" w:lineRule="auto"/>
            <w:ind w:left="1080"/>
          </w:pPr>
        </w:pPrChange>
      </w:pPr>
      <w:ins w:id="690" w:author="J P Monroe" w:date="2026-01-29T12:00:00Z" w16du:dateUtc="2026-01-29T20:00:00Z">
        <w:r w:rsidRPr="008C5A04">
          <w:rPr>
            <w:rFonts w:cstheme="minorHAnsi"/>
            <w:sz w:val="20"/>
            <w:szCs w:val="20"/>
            <w:rPrChange w:id="691" w:author="J P Monroe" w:date="2026-01-29T12:01:00Z" w16du:dateUtc="2026-01-29T20:01:00Z">
              <w:rPr>
                <w:rFonts w:cstheme="minorHAnsi"/>
              </w:rPr>
            </w:rPrChange>
          </w:rPr>
          <w:t xml:space="preserve">Lindquist College of Business — Sports Product Management Program </w:t>
        </w:r>
      </w:ins>
    </w:p>
    <w:p w14:paraId="303BAB05" w14:textId="77777777" w:rsidR="008C5A04" w:rsidRPr="008C5A04" w:rsidRDefault="008C5A04">
      <w:pPr>
        <w:pStyle w:val="ListParagraph"/>
        <w:numPr>
          <w:ilvl w:val="0"/>
          <w:numId w:val="60"/>
        </w:numPr>
        <w:spacing w:after="0" w:line="240" w:lineRule="auto"/>
        <w:rPr>
          <w:ins w:id="692" w:author="J P Monroe" w:date="2026-01-29T12:00:00Z" w16du:dateUtc="2026-01-29T20:00:00Z"/>
          <w:rFonts w:cstheme="minorHAnsi"/>
          <w:sz w:val="20"/>
          <w:szCs w:val="20"/>
          <w:rPrChange w:id="693" w:author="J P Monroe" w:date="2026-01-29T12:01:00Z" w16du:dateUtc="2026-01-29T20:01:00Z">
            <w:rPr>
              <w:ins w:id="694" w:author="J P Monroe" w:date="2026-01-29T12:00:00Z" w16du:dateUtc="2026-01-29T20:00:00Z"/>
              <w:rFonts w:cstheme="minorHAnsi"/>
            </w:rPr>
          </w:rPrChange>
        </w:rPr>
        <w:pPrChange w:id="695" w:author="J P Monroe" w:date="2026-01-29T12:01:00Z" w16du:dateUtc="2026-01-29T20:01:00Z">
          <w:pPr>
            <w:pStyle w:val="ListParagraph"/>
            <w:spacing w:after="0" w:line="240" w:lineRule="auto"/>
            <w:ind w:left="1080"/>
          </w:pPr>
        </w:pPrChange>
      </w:pPr>
      <w:ins w:id="696" w:author="J P Monroe" w:date="2026-01-29T12:00:00Z" w16du:dateUtc="2026-01-29T20:00:00Z">
        <w:r w:rsidRPr="008C5A04">
          <w:rPr>
            <w:rFonts w:cstheme="minorHAnsi"/>
            <w:sz w:val="20"/>
            <w:szCs w:val="20"/>
            <w:rPrChange w:id="697" w:author="J P Monroe" w:date="2026-01-29T12:01:00Z" w16du:dateUtc="2026-01-29T20:01:00Z">
              <w:rPr>
                <w:rFonts w:cstheme="minorHAnsi"/>
              </w:rPr>
            </w:rPrChange>
          </w:rPr>
          <w:t>Lundquist College of Business — Oregon Executive MBA Program</w:t>
        </w:r>
      </w:ins>
    </w:p>
    <w:p w14:paraId="7C1C9D14" w14:textId="77777777" w:rsidR="008C5A04" w:rsidRPr="008C5A04" w:rsidRDefault="008C5A04">
      <w:pPr>
        <w:pStyle w:val="ListParagraph"/>
        <w:numPr>
          <w:ilvl w:val="0"/>
          <w:numId w:val="60"/>
        </w:numPr>
        <w:spacing w:after="0" w:line="240" w:lineRule="auto"/>
        <w:rPr>
          <w:ins w:id="698" w:author="J P Monroe" w:date="2026-01-29T12:00:00Z" w16du:dateUtc="2026-01-29T20:00:00Z"/>
          <w:rFonts w:cstheme="minorHAnsi"/>
          <w:sz w:val="20"/>
          <w:szCs w:val="20"/>
          <w:rPrChange w:id="699" w:author="J P Monroe" w:date="2026-01-29T12:01:00Z" w16du:dateUtc="2026-01-29T20:01:00Z">
            <w:rPr>
              <w:ins w:id="700" w:author="J P Monroe" w:date="2026-01-29T12:00:00Z" w16du:dateUtc="2026-01-29T20:00:00Z"/>
              <w:rFonts w:cstheme="minorHAnsi"/>
            </w:rPr>
          </w:rPrChange>
        </w:rPr>
        <w:pPrChange w:id="701" w:author="J P Monroe" w:date="2026-01-29T12:01:00Z" w16du:dateUtc="2026-01-29T20:01:00Z">
          <w:pPr>
            <w:pStyle w:val="ListParagraph"/>
            <w:spacing w:after="0" w:line="240" w:lineRule="auto"/>
            <w:ind w:left="1080"/>
          </w:pPr>
        </w:pPrChange>
      </w:pPr>
      <w:ins w:id="702" w:author="J P Monroe" w:date="2026-01-29T12:00:00Z" w16du:dateUtc="2026-01-29T20:00:00Z">
        <w:r w:rsidRPr="008C5A04">
          <w:rPr>
            <w:rFonts w:cstheme="minorHAnsi"/>
            <w:sz w:val="20"/>
            <w:szCs w:val="20"/>
            <w:rPrChange w:id="703" w:author="J P Monroe" w:date="2026-01-29T12:01:00Z" w16du:dateUtc="2026-01-29T20:01:00Z">
              <w:rPr>
                <w:rFonts w:cstheme="minorHAnsi"/>
              </w:rPr>
            </w:rPrChange>
          </w:rPr>
          <w:t xml:space="preserve">Lundquist College of Business —Concurrent MBA / </w:t>
        </w:r>
        <w:proofErr w:type="spellStart"/>
        <w:r w:rsidRPr="008C5A04">
          <w:rPr>
            <w:rFonts w:cstheme="minorHAnsi"/>
            <w:sz w:val="20"/>
            <w:szCs w:val="20"/>
            <w:rPrChange w:id="704" w:author="J P Monroe" w:date="2026-01-29T12:01:00Z" w16du:dateUtc="2026-01-29T20:01:00Z">
              <w:rPr>
                <w:rFonts w:cstheme="minorHAnsi"/>
              </w:rPr>
            </w:rPrChange>
          </w:rPr>
          <w:t>Master’s</w:t>
        </w:r>
        <w:proofErr w:type="spellEnd"/>
        <w:r w:rsidRPr="008C5A04">
          <w:rPr>
            <w:rFonts w:cstheme="minorHAnsi"/>
            <w:sz w:val="20"/>
            <w:szCs w:val="20"/>
            <w:rPrChange w:id="705" w:author="J P Monroe" w:date="2026-01-29T12:01:00Z" w16du:dateUtc="2026-01-29T20:01:00Z">
              <w:rPr>
                <w:rFonts w:cstheme="minorHAnsi"/>
              </w:rPr>
            </w:rPrChange>
          </w:rPr>
          <w:t xml:space="preserve"> of Finance Program</w:t>
        </w:r>
      </w:ins>
    </w:p>
    <w:p w14:paraId="70C3064B" w14:textId="77777777" w:rsidR="008C5A04" w:rsidRPr="008C5A04" w:rsidRDefault="008C5A04">
      <w:pPr>
        <w:pStyle w:val="ListParagraph"/>
        <w:numPr>
          <w:ilvl w:val="0"/>
          <w:numId w:val="60"/>
        </w:numPr>
        <w:spacing w:after="0" w:line="240" w:lineRule="auto"/>
        <w:rPr>
          <w:ins w:id="706" w:author="J P Monroe" w:date="2026-01-29T12:00:00Z" w16du:dateUtc="2026-01-29T20:00:00Z"/>
          <w:rFonts w:cstheme="minorHAnsi"/>
          <w:sz w:val="20"/>
          <w:szCs w:val="20"/>
          <w:rPrChange w:id="707" w:author="J P Monroe" w:date="2026-01-29T12:01:00Z" w16du:dateUtc="2026-01-29T20:01:00Z">
            <w:rPr>
              <w:ins w:id="708" w:author="J P Monroe" w:date="2026-01-29T12:00:00Z" w16du:dateUtc="2026-01-29T20:00:00Z"/>
              <w:rFonts w:cstheme="minorHAnsi"/>
            </w:rPr>
          </w:rPrChange>
        </w:rPr>
        <w:pPrChange w:id="709" w:author="J P Monroe" w:date="2026-01-29T12:01:00Z" w16du:dateUtc="2026-01-29T20:01:00Z">
          <w:pPr>
            <w:pStyle w:val="ListParagraph"/>
            <w:spacing w:after="0" w:line="240" w:lineRule="auto"/>
            <w:ind w:left="1080"/>
          </w:pPr>
        </w:pPrChange>
      </w:pPr>
      <w:ins w:id="710" w:author="J P Monroe" w:date="2026-01-29T12:00:00Z" w16du:dateUtc="2026-01-29T20:00:00Z">
        <w:r w:rsidRPr="008C5A04">
          <w:rPr>
            <w:rFonts w:cstheme="minorHAnsi"/>
            <w:sz w:val="20"/>
            <w:szCs w:val="20"/>
            <w:rPrChange w:id="711" w:author="J P Monroe" w:date="2026-01-29T12:01:00Z" w16du:dateUtc="2026-01-29T20:01:00Z">
              <w:rPr>
                <w:rFonts w:cstheme="minorHAnsi"/>
              </w:rPr>
            </w:rPrChange>
          </w:rPr>
          <w:t xml:space="preserve">Lundquist College of Business — </w:t>
        </w:r>
        <w:proofErr w:type="spellStart"/>
        <w:r w:rsidRPr="008C5A04">
          <w:rPr>
            <w:rFonts w:cstheme="minorHAnsi"/>
            <w:sz w:val="20"/>
            <w:szCs w:val="20"/>
            <w:rPrChange w:id="712" w:author="J P Monroe" w:date="2026-01-29T12:01:00Z" w16du:dateUtc="2026-01-29T20:01:00Z">
              <w:rPr>
                <w:rFonts w:cstheme="minorHAnsi"/>
              </w:rPr>
            </w:rPrChange>
          </w:rPr>
          <w:t>Master’s</w:t>
        </w:r>
        <w:proofErr w:type="spellEnd"/>
        <w:r w:rsidRPr="008C5A04">
          <w:rPr>
            <w:rFonts w:cstheme="minorHAnsi"/>
            <w:sz w:val="20"/>
            <w:szCs w:val="20"/>
            <w:rPrChange w:id="713" w:author="J P Monroe" w:date="2026-01-29T12:01:00Z" w16du:dateUtc="2026-01-29T20:01:00Z">
              <w:rPr>
                <w:rFonts w:cstheme="minorHAnsi"/>
              </w:rPr>
            </w:rPrChange>
          </w:rPr>
          <w:t xml:space="preserve"> of Finance Program </w:t>
        </w:r>
      </w:ins>
    </w:p>
    <w:p w14:paraId="04D5592B" w14:textId="77777777" w:rsidR="008C5A04" w:rsidRPr="008C5A04" w:rsidRDefault="008C5A04">
      <w:pPr>
        <w:pStyle w:val="ListParagraph"/>
        <w:numPr>
          <w:ilvl w:val="0"/>
          <w:numId w:val="60"/>
        </w:numPr>
        <w:spacing w:after="0" w:line="240" w:lineRule="auto"/>
        <w:rPr>
          <w:ins w:id="714" w:author="J P Monroe" w:date="2026-01-29T12:00:00Z" w16du:dateUtc="2026-01-29T20:00:00Z"/>
          <w:rFonts w:cstheme="minorHAnsi"/>
          <w:sz w:val="20"/>
          <w:szCs w:val="20"/>
          <w:rPrChange w:id="715" w:author="J P Monroe" w:date="2026-01-29T12:01:00Z" w16du:dateUtc="2026-01-29T20:01:00Z">
            <w:rPr>
              <w:ins w:id="716" w:author="J P Monroe" w:date="2026-01-29T12:00:00Z" w16du:dateUtc="2026-01-29T20:00:00Z"/>
              <w:rFonts w:cstheme="minorHAnsi"/>
            </w:rPr>
          </w:rPrChange>
        </w:rPr>
        <w:pPrChange w:id="717" w:author="J P Monroe" w:date="2026-01-29T12:01:00Z" w16du:dateUtc="2026-01-29T20:01:00Z">
          <w:pPr>
            <w:pStyle w:val="ListParagraph"/>
            <w:spacing w:after="0" w:line="240" w:lineRule="auto"/>
            <w:ind w:left="1080"/>
          </w:pPr>
        </w:pPrChange>
      </w:pPr>
      <w:ins w:id="718" w:author="J P Monroe" w:date="2026-01-29T12:00:00Z" w16du:dateUtc="2026-01-29T20:00:00Z">
        <w:r w:rsidRPr="008C5A04">
          <w:rPr>
            <w:rFonts w:cstheme="minorHAnsi"/>
            <w:sz w:val="20"/>
            <w:szCs w:val="20"/>
            <w:rPrChange w:id="719" w:author="J P Monroe" w:date="2026-01-29T12:01:00Z" w16du:dateUtc="2026-01-29T20:01:00Z">
              <w:rPr>
                <w:rFonts w:cstheme="minorHAnsi"/>
              </w:rPr>
            </w:rPrChange>
          </w:rPr>
          <w:t xml:space="preserve">Lundquist College of Business — Undergraduate differential tuition </w:t>
        </w:r>
      </w:ins>
    </w:p>
    <w:p w14:paraId="07CA8C15" w14:textId="77777777" w:rsidR="008C5A04" w:rsidRPr="008C5A04" w:rsidRDefault="008C5A04">
      <w:pPr>
        <w:pStyle w:val="ListParagraph"/>
        <w:numPr>
          <w:ilvl w:val="0"/>
          <w:numId w:val="60"/>
        </w:numPr>
        <w:spacing w:after="0" w:line="240" w:lineRule="auto"/>
        <w:rPr>
          <w:ins w:id="720" w:author="J P Monroe" w:date="2026-01-29T12:00:00Z" w16du:dateUtc="2026-01-29T20:00:00Z"/>
          <w:rFonts w:cstheme="minorHAnsi"/>
          <w:sz w:val="20"/>
          <w:szCs w:val="20"/>
          <w:rPrChange w:id="721" w:author="J P Monroe" w:date="2026-01-29T12:01:00Z" w16du:dateUtc="2026-01-29T20:01:00Z">
            <w:rPr>
              <w:ins w:id="722" w:author="J P Monroe" w:date="2026-01-29T12:00:00Z" w16du:dateUtc="2026-01-29T20:00:00Z"/>
              <w:rFonts w:cstheme="minorHAnsi"/>
            </w:rPr>
          </w:rPrChange>
        </w:rPr>
        <w:pPrChange w:id="723" w:author="J P Monroe" w:date="2026-01-29T12:01:00Z" w16du:dateUtc="2026-01-29T20:01:00Z">
          <w:pPr>
            <w:pStyle w:val="ListParagraph"/>
            <w:spacing w:after="0" w:line="240" w:lineRule="auto"/>
            <w:ind w:left="1080"/>
          </w:pPr>
        </w:pPrChange>
      </w:pPr>
      <w:ins w:id="724" w:author="J P Monroe" w:date="2026-01-29T12:00:00Z" w16du:dateUtc="2026-01-29T20:00:00Z">
        <w:r w:rsidRPr="008C5A04">
          <w:rPr>
            <w:rFonts w:cstheme="minorHAnsi"/>
            <w:sz w:val="20"/>
            <w:szCs w:val="20"/>
            <w:rPrChange w:id="725" w:author="J P Monroe" w:date="2026-01-29T12:01:00Z" w16du:dateUtc="2026-01-29T20:01:00Z">
              <w:rPr>
                <w:rFonts w:cstheme="minorHAnsi"/>
              </w:rPr>
            </w:rPrChange>
          </w:rPr>
          <w:t>College of Design — Sports Product Design Program</w:t>
        </w:r>
      </w:ins>
    </w:p>
    <w:p w14:paraId="006CC3B8" w14:textId="77777777" w:rsidR="008C5A04" w:rsidRPr="008C5A04" w:rsidRDefault="008C5A04">
      <w:pPr>
        <w:pStyle w:val="ListParagraph"/>
        <w:numPr>
          <w:ilvl w:val="0"/>
          <w:numId w:val="60"/>
        </w:numPr>
        <w:spacing w:after="0" w:line="240" w:lineRule="auto"/>
        <w:rPr>
          <w:ins w:id="726" w:author="J P Monroe" w:date="2026-01-29T12:00:00Z" w16du:dateUtc="2026-01-29T20:00:00Z"/>
          <w:rFonts w:cstheme="minorHAnsi"/>
          <w:sz w:val="20"/>
          <w:szCs w:val="20"/>
          <w:rPrChange w:id="727" w:author="J P Monroe" w:date="2026-01-29T12:01:00Z" w16du:dateUtc="2026-01-29T20:01:00Z">
            <w:rPr>
              <w:ins w:id="728" w:author="J P Monroe" w:date="2026-01-29T12:00:00Z" w16du:dateUtc="2026-01-29T20:00:00Z"/>
              <w:rFonts w:cstheme="minorHAnsi"/>
            </w:rPr>
          </w:rPrChange>
        </w:rPr>
        <w:pPrChange w:id="729" w:author="J P Monroe" w:date="2026-01-29T12:01:00Z" w16du:dateUtc="2026-01-29T20:01:00Z">
          <w:pPr>
            <w:pStyle w:val="ListParagraph"/>
            <w:spacing w:after="0" w:line="240" w:lineRule="auto"/>
            <w:ind w:left="1080"/>
          </w:pPr>
        </w:pPrChange>
      </w:pPr>
      <w:ins w:id="730" w:author="J P Monroe" w:date="2026-01-29T12:00:00Z" w16du:dateUtc="2026-01-29T20:00:00Z">
        <w:r w:rsidRPr="008C5A04">
          <w:rPr>
            <w:rFonts w:cstheme="minorHAnsi"/>
            <w:sz w:val="20"/>
            <w:szCs w:val="20"/>
            <w:rPrChange w:id="731" w:author="J P Monroe" w:date="2026-01-29T12:01:00Z" w16du:dateUtc="2026-01-29T20:01:00Z">
              <w:rPr>
                <w:rFonts w:cstheme="minorHAnsi"/>
              </w:rPr>
            </w:rPrChange>
          </w:rPr>
          <w:t>Knight Campus — Industrial Internship Program</w:t>
        </w:r>
      </w:ins>
    </w:p>
    <w:p w14:paraId="679D2543" w14:textId="77777777" w:rsidR="008C5A04" w:rsidRPr="008C5A04" w:rsidRDefault="008C5A04">
      <w:pPr>
        <w:pStyle w:val="ListParagraph"/>
        <w:numPr>
          <w:ilvl w:val="0"/>
          <w:numId w:val="60"/>
        </w:numPr>
        <w:spacing w:after="0" w:line="240" w:lineRule="auto"/>
        <w:rPr>
          <w:ins w:id="732" w:author="J P Monroe" w:date="2026-01-29T12:00:00Z" w16du:dateUtc="2026-01-29T20:00:00Z"/>
          <w:rFonts w:cstheme="minorHAnsi"/>
          <w:sz w:val="20"/>
          <w:szCs w:val="20"/>
          <w:rPrChange w:id="733" w:author="J P Monroe" w:date="2026-01-29T12:01:00Z" w16du:dateUtc="2026-01-29T20:01:00Z">
            <w:rPr>
              <w:ins w:id="734" w:author="J P Monroe" w:date="2026-01-29T12:00:00Z" w16du:dateUtc="2026-01-29T20:00:00Z"/>
              <w:rFonts w:cstheme="minorHAnsi"/>
            </w:rPr>
          </w:rPrChange>
        </w:rPr>
        <w:pPrChange w:id="735" w:author="J P Monroe" w:date="2026-01-29T12:01:00Z" w16du:dateUtc="2026-01-29T20:01:00Z">
          <w:pPr>
            <w:pStyle w:val="ListParagraph"/>
            <w:spacing w:after="0" w:line="240" w:lineRule="auto"/>
            <w:ind w:left="1080"/>
          </w:pPr>
        </w:pPrChange>
      </w:pPr>
      <w:ins w:id="736" w:author="J P Monroe" w:date="2026-01-29T12:00:00Z" w16du:dateUtc="2026-01-29T20:00:00Z">
        <w:r w:rsidRPr="008C5A04">
          <w:rPr>
            <w:rFonts w:cstheme="minorHAnsi"/>
            <w:sz w:val="20"/>
            <w:szCs w:val="20"/>
            <w:rPrChange w:id="737" w:author="J P Monroe" w:date="2026-01-29T12:01:00Z" w16du:dateUtc="2026-01-29T20:01:00Z">
              <w:rPr>
                <w:rFonts w:cstheme="minorHAnsi"/>
              </w:rPr>
            </w:rPrChange>
          </w:rPr>
          <w:t>College of Arts and Sciences — Online Psychology Master’s Program</w:t>
        </w:r>
      </w:ins>
    </w:p>
    <w:p w14:paraId="12AB56C2" w14:textId="77777777" w:rsidR="008C5A04" w:rsidRPr="008C5A04" w:rsidRDefault="008C5A04">
      <w:pPr>
        <w:pStyle w:val="ListParagraph"/>
        <w:numPr>
          <w:ilvl w:val="0"/>
          <w:numId w:val="60"/>
        </w:numPr>
        <w:spacing w:after="0" w:line="240" w:lineRule="auto"/>
        <w:rPr>
          <w:ins w:id="738" w:author="J P Monroe" w:date="2026-01-29T12:00:00Z" w16du:dateUtc="2026-01-29T20:00:00Z"/>
          <w:rFonts w:cstheme="minorHAnsi"/>
          <w:sz w:val="20"/>
          <w:szCs w:val="20"/>
          <w:rPrChange w:id="739" w:author="J P Monroe" w:date="2026-01-29T12:01:00Z" w16du:dateUtc="2026-01-29T20:01:00Z">
            <w:rPr>
              <w:ins w:id="740" w:author="J P Monroe" w:date="2026-01-29T12:00:00Z" w16du:dateUtc="2026-01-29T20:00:00Z"/>
              <w:rFonts w:cstheme="minorHAnsi"/>
            </w:rPr>
          </w:rPrChange>
        </w:rPr>
        <w:pPrChange w:id="741" w:author="J P Monroe" w:date="2026-01-29T12:01:00Z" w16du:dateUtc="2026-01-29T20:01:00Z">
          <w:pPr>
            <w:pStyle w:val="ListParagraph"/>
            <w:spacing w:after="0" w:line="240" w:lineRule="auto"/>
            <w:ind w:left="1080"/>
          </w:pPr>
        </w:pPrChange>
      </w:pPr>
      <w:ins w:id="742" w:author="J P Monroe" w:date="2026-01-29T12:00:00Z" w16du:dateUtc="2026-01-29T20:00:00Z">
        <w:r w:rsidRPr="008C5A04">
          <w:rPr>
            <w:rFonts w:cstheme="minorHAnsi"/>
            <w:sz w:val="20"/>
            <w:szCs w:val="20"/>
            <w:rPrChange w:id="743" w:author="J P Monroe" w:date="2026-01-29T12:01:00Z" w16du:dateUtc="2026-01-29T20:01:00Z">
              <w:rPr>
                <w:rFonts w:cstheme="minorHAnsi"/>
              </w:rPr>
            </w:rPrChange>
          </w:rPr>
          <w:t>College of Education — Doctor of Education (COSA)</w:t>
        </w:r>
      </w:ins>
    </w:p>
    <w:p w14:paraId="522C0021" w14:textId="77777777" w:rsidR="008C5A04" w:rsidRPr="008C5A04" w:rsidRDefault="008C5A04">
      <w:pPr>
        <w:pStyle w:val="ListParagraph"/>
        <w:numPr>
          <w:ilvl w:val="0"/>
          <w:numId w:val="60"/>
        </w:numPr>
        <w:spacing w:after="0" w:line="240" w:lineRule="auto"/>
        <w:rPr>
          <w:ins w:id="744" w:author="J P Monroe" w:date="2026-01-29T12:00:00Z" w16du:dateUtc="2026-01-29T20:00:00Z"/>
          <w:rFonts w:cstheme="minorHAnsi"/>
          <w:sz w:val="20"/>
          <w:szCs w:val="20"/>
          <w:rPrChange w:id="745" w:author="J P Monroe" w:date="2026-01-29T12:01:00Z" w16du:dateUtc="2026-01-29T20:01:00Z">
            <w:rPr>
              <w:ins w:id="746" w:author="J P Monroe" w:date="2026-01-29T12:00:00Z" w16du:dateUtc="2026-01-29T20:00:00Z"/>
              <w:rFonts w:cstheme="minorHAnsi"/>
            </w:rPr>
          </w:rPrChange>
        </w:rPr>
        <w:pPrChange w:id="747" w:author="J P Monroe" w:date="2026-01-29T12:01:00Z" w16du:dateUtc="2026-01-29T20:01:00Z">
          <w:pPr>
            <w:pStyle w:val="ListParagraph"/>
            <w:spacing w:after="0" w:line="240" w:lineRule="auto"/>
            <w:ind w:left="1080"/>
          </w:pPr>
        </w:pPrChange>
      </w:pPr>
      <w:ins w:id="748" w:author="J P Monroe" w:date="2026-01-29T12:00:00Z" w16du:dateUtc="2026-01-29T20:00:00Z">
        <w:r w:rsidRPr="008C5A04">
          <w:rPr>
            <w:rFonts w:cstheme="minorHAnsi"/>
            <w:sz w:val="20"/>
            <w:szCs w:val="20"/>
            <w:rPrChange w:id="749" w:author="J P Monroe" w:date="2026-01-29T12:01:00Z" w16du:dateUtc="2026-01-29T20:01:00Z">
              <w:rPr>
                <w:rFonts w:cstheme="minorHAnsi"/>
              </w:rPr>
            </w:rPrChange>
          </w:rPr>
          <w:t>College of Education — Education Specialist (COSA)</w:t>
        </w:r>
      </w:ins>
    </w:p>
    <w:p w14:paraId="7D0DDFE8" w14:textId="77777777" w:rsidR="008C5A04" w:rsidRPr="008C5A04" w:rsidRDefault="008C5A04">
      <w:pPr>
        <w:pStyle w:val="ListParagraph"/>
        <w:numPr>
          <w:ilvl w:val="0"/>
          <w:numId w:val="60"/>
        </w:numPr>
        <w:spacing w:after="0" w:line="240" w:lineRule="auto"/>
        <w:rPr>
          <w:ins w:id="750" w:author="J P Monroe" w:date="2026-01-29T12:00:00Z" w16du:dateUtc="2026-01-29T20:00:00Z"/>
          <w:rFonts w:cstheme="minorHAnsi"/>
          <w:sz w:val="20"/>
          <w:szCs w:val="20"/>
          <w:rPrChange w:id="751" w:author="J P Monroe" w:date="2026-01-29T12:01:00Z" w16du:dateUtc="2026-01-29T20:01:00Z">
            <w:rPr>
              <w:ins w:id="752" w:author="J P Monroe" w:date="2026-01-29T12:00:00Z" w16du:dateUtc="2026-01-29T20:00:00Z"/>
              <w:rFonts w:cstheme="minorHAnsi"/>
            </w:rPr>
          </w:rPrChange>
        </w:rPr>
        <w:pPrChange w:id="753" w:author="J P Monroe" w:date="2026-01-29T12:01:00Z" w16du:dateUtc="2026-01-29T20:01:00Z">
          <w:pPr>
            <w:pStyle w:val="ListParagraph"/>
            <w:spacing w:after="0" w:line="240" w:lineRule="auto"/>
            <w:ind w:left="1080"/>
          </w:pPr>
        </w:pPrChange>
      </w:pPr>
      <w:ins w:id="754" w:author="J P Monroe" w:date="2026-01-29T12:00:00Z" w16du:dateUtc="2026-01-29T20:00:00Z">
        <w:r w:rsidRPr="008C5A04">
          <w:rPr>
            <w:rFonts w:cstheme="minorHAnsi"/>
            <w:sz w:val="20"/>
            <w:szCs w:val="20"/>
            <w:rPrChange w:id="755" w:author="J P Monroe" w:date="2026-01-29T12:01:00Z" w16du:dateUtc="2026-01-29T20:01:00Z">
              <w:rPr>
                <w:rFonts w:cstheme="minorHAnsi"/>
              </w:rPr>
            </w:rPrChange>
          </w:rPr>
          <w:t>College of Education — Master of Education in Educational Leadership (COSA)</w:t>
        </w:r>
      </w:ins>
    </w:p>
    <w:p w14:paraId="1853B308" w14:textId="77777777" w:rsidR="008C5A04" w:rsidRPr="008C5A04" w:rsidRDefault="008C5A04">
      <w:pPr>
        <w:pStyle w:val="ListParagraph"/>
        <w:numPr>
          <w:ilvl w:val="0"/>
          <w:numId w:val="60"/>
        </w:numPr>
        <w:spacing w:after="0" w:line="240" w:lineRule="auto"/>
        <w:rPr>
          <w:ins w:id="756" w:author="J P Monroe" w:date="2026-01-29T12:00:00Z" w16du:dateUtc="2026-01-29T20:00:00Z"/>
          <w:rFonts w:cstheme="minorHAnsi"/>
          <w:sz w:val="20"/>
          <w:szCs w:val="20"/>
          <w:rPrChange w:id="757" w:author="J P Monroe" w:date="2026-01-29T12:01:00Z" w16du:dateUtc="2026-01-29T20:01:00Z">
            <w:rPr>
              <w:ins w:id="758" w:author="J P Monroe" w:date="2026-01-29T12:00:00Z" w16du:dateUtc="2026-01-29T20:00:00Z"/>
              <w:rFonts w:cstheme="minorHAnsi"/>
            </w:rPr>
          </w:rPrChange>
        </w:rPr>
        <w:pPrChange w:id="759" w:author="J P Monroe" w:date="2026-01-29T12:01:00Z" w16du:dateUtc="2026-01-29T20:01:00Z">
          <w:pPr>
            <w:pStyle w:val="ListParagraph"/>
            <w:spacing w:after="0" w:line="240" w:lineRule="auto"/>
            <w:ind w:left="1080"/>
          </w:pPr>
        </w:pPrChange>
      </w:pPr>
      <w:ins w:id="760" w:author="J P Monroe" w:date="2026-01-29T12:00:00Z" w16du:dateUtc="2026-01-29T20:00:00Z">
        <w:r w:rsidRPr="008C5A04">
          <w:rPr>
            <w:rFonts w:cstheme="minorHAnsi"/>
            <w:sz w:val="20"/>
            <w:szCs w:val="20"/>
            <w:rPrChange w:id="761" w:author="J P Monroe" w:date="2026-01-29T12:01:00Z" w16du:dateUtc="2026-01-29T20:01:00Z">
              <w:rPr>
                <w:rFonts w:cstheme="minorHAnsi"/>
              </w:rPr>
            </w:rPrChange>
          </w:rPr>
          <w:t>College of Education — Principal License (COSA)</w:t>
        </w:r>
      </w:ins>
    </w:p>
    <w:p w14:paraId="4682F0CA" w14:textId="5E07F52C" w:rsidR="008C5A04" w:rsidRPr="008C5A04" w:rsidRDefault="008C5A04">
      <w:pPr>
        <w:pStyle w:val="ListParagraph"/>
        <w:numPr>
          <w:ilvl w:val="0"/>
          <w:numId w:val="60"/>
        </w:numPr>
        <w:spacing w:after="0" w:line="240" w:lineRule="auto"/>
        <w:rPr>
          <w:rFonts w:cstheme="minorHAnsi"/>
          <w:sz w:val="20"/>
          <w:szCs w:val="20"/>
          <w:rPrChange w:id="762" w:author="J P Monroe" w:date="2026-01-29T12:01:00Z" w16du:dateUtc="2026-01-29T20:01:00Z">
            <w:rPr>
              <w:rFonts w:cstheme="minorHAnsi"/>
            </w:rPr>
          </w:rPrChange>
        </w:rPr>
        <w:pPrChange w:id="763" w:author="J P Monroe" w:date="2026-01-29T12:01:00Z" w16du:dateUtc="2026-01-29T20:01:00Z">
          <w:pPr>
            <w:spacing w:after="0" w:line="240" w:lineRule="auto"/>
          </w:pPr>
        </w:pPrChange>
      </w:pPr>
      <w:ins w:id="764" w:author="J P Monroe" w:date="2026-01-29T12:00:00Z" w16du:dateUtc="2026-01-29T20:00:00Z">
        <w:r w:rsidRPr="008C5A04">
          <w:rPr>
            <w:rFonts w:cstheme="minorHAnsi"/>
            <w:sz w:val="20"/>
            <w:szCs w:val="20"/>
            <w:rPrChange w:id="765" w:author="J P Monroe" w:date="2026-01-29T12:01:00Z" w16du:dateUtc="2026-01-29T20:01:00Z">
              <w:rPr>
                <w:rFonts w:cstheme="minorHAnsi"/>
              </w:rPr>
            </w:rPrChange>
          </w:rPr>
          <w:lastRenderedPageBreak/>
          <w:t>College of Education — Professional Administrator License (COSA)</w:t>
        </w:r>
      </w:ins>
    </w:p>
    <w:p w14:paraId="14E0B221" w14:textId="77777777" w:rsidR="00773F91" w:rsidRPr="008646D5" w:rsidRDefault="00773F91" w:rsidP="00A25556">
      <w:pPr>
        <w:pStyle w:val="Default"/>
        <w:ind w:left="720"/>
        <w:rPr>
          <w:rFonts w:asciiTheme="minorHAnsi" w:hAnsiTheme="minorHAnsi" w:cstheme="minorHAnsi"/>
          <w:color w:val="auto"/>
          <w:sz w:val="22"/>
          <w:szCs w:val="22"/>
        </w:rPr>
      </w:pPr>
    </w:p>
    <w:p w14:paraId="256502FF" w14:textId="05B1166C" w:rsidR="00372BAB" w:rsidRPr="00C74F4C" w:rsidDel="008C5A04" w:rsidRDefault="00372BAB" w:rsidP="00A25556">
      <w:pPr>
        <w:pStyle w:val="Default"/>
        <w:ind w:left="720"/>
        <w:rPr>
          <w:del w:id="766" w:author="J P Monroe" w:date="2026-01-29T12:01:00Z" w16du:dateUtc="2026-01-29T20:01:00Z"/>
          <w:rFonts w:asciiTheme="minorHAnsi" w:hAnsiTheme="minorHAnsi" w:cstheme="minorHAnsi"/>
          <w:color w:val="auto"/>
          <w:sz w:val="20"/>
          <w:szCs w:val="20"/>
        </w:rPr>
      </w:pPr>
      <w:del w:id="767" w:author="J P Monroe" w:date="2026-01-29T12:01:00Z" w16du:dateUtc="2026-01-29T20:01:00Z">
        <w:r w:rsidRPr="00C74F4C" w:rsidDel="008C5A04">
          <w:rPr>
            <w:rFonts w:asciiTheme="minorHAnsi" w:hAnsiTheme="minorHAnsi" w:cstheme="minorHAnsi"/>
            <w:color w:val="auto"/>
            <w:sz w:val="20"/>
            <w:szCs w:val="20"/>
          </w:rPr>
          <w:delText xml:space="preserve">1. Self-support courses </w:delText>
        </w:r>
      </w:del>
    </w:p>
    <w:p w14:paraId="2F30C35C" w14:textId="3BAC9D25" w:rsidR="00372BAB" w:rsidRPr="00C74F4C" w:rsidDel="008C5A04" w:rsidRDefault="00372BAB" w:rsidP="00A25556">
      <w:pPr>
        <w:pStyle w:val="Default"/>
        <w:ind w:left="720"/>
        <w:rPr>
          <w:del w:id="768" w:author="J P Monroe" w:date="2026-01-29T12:01:00Z" w16du:dateUtc="2026-01-29T20:01:00Z"/>
          <w:rFonts w:asciiTheme="minorHAnsi" w:hAnsiTheme="minorHAnsi" w:cstheme="minorHAnsi"/>
          <w:color w:val="auto"/>
          <w:sz w:val="20"/>
          <w:szCs w:val="20"/>
        </w:rPr>
      </w:pPr>
      <w:del w:id="769" w:author="J P Monroe" w:date="2026-01-29T12:01:00Z" w16du:dateUtc="2026-01-29T20:01:00Z">
        <w:r w:rsidRPr="00C74F4C" w:rsidDel="008C5A04">
          <w:rPr>
            <w:rFonts w:asciiTheme="minorHAnsi" w:hAnsiTheme="minorHAnsi" w:cstheme="minorHAnsi"/>
            <w:color w:val="auto"/>
            <w:sz w:val="20"/>
            <w:szCs w:val="20"/>
          </w:rPr>
          <w:delText xml:space="preserve">2. </w:delText>
        </w:r>
        <w:r w:rsidR="00533C14" w:rsidRPr="00C74F4C" w:rsidDel="008C5A04">
          <w:rPr>
            <w:rFonts w:asciiTheme="minorHAnsi" w:hAnsiTheme="minorHAnsi" w:cstheme="minorHAnsi"/>
            <w:color w:val="auto"/>
            <w:sz w:val="20"/>
            <w:szCs w:val="20"/>
          </w:rPr>
          <w:delText xml:space="preserve">School of </w:delText>
        </w:r>
        <w:r w:rsidRPr="00C74F4C" w:rsidDel="008C5A04">
          <w:rPr>
            <w:rFonts w:asciiTheme="minorHAnsi" w:hAnsiTheme="minorHAnsi" w:cstheme="minorHAnsi"/>
            <w:color w:val="auto"/>
            <w:sz w:val="20"/>
            <w:szCs w:val="20"/>
          </w:rPr>
          <w:delText xml:space="preserve">Law </w:delText>
        </w:r>
        <w:r w:rsidR="00701D05" w:rsidDel="008C5A04">
          <w:rPr>
            <w:rFonts w:asciiTheme="minorHAnsi" w:hAnsiTheme="minorHAnsi" w:cstheme="minorHAnsi"/>
            <w:color w:val="auto"/>
            <w:sz w:val="20"/>
            <w:szCs w:val="20"/>
          </w:rPr>
          <w:delText>—</w:delText>
        </w:r>
        <w:r w:rsidR="00533C14" w:rsidRPr="00C74F4C" w:rsidDel="008C5A04">
          <w:rPr>
            <w:rFonts w:asciiTheme="minorHAnsi" w:hAnsiTheme="minorHAnsi" w:cstheme="minorHAnsi"/>
            <w:color w:val="auto"/>
            <w:sz w:val="20"/>
            <w:szCs w:val="20"/>
          </w:rPr>
          <w:delText xml:space="preserve"> J.D. </w:delText>
        </w:r>
        <w:r w:rsidRPr="00C74F4C" w:rsidDel="008C5A04">
          <w:rPr>
            <w:rFonts w:asciiTheme="minorHAnsi" w:hAnsiTheme="minorHAnsi" w:cstheme="minorHAnsi"/>
            <w:color w:val="auto"/>
            <w:sz w:val="20"/>
            <w:szCs w:val="20"/>
          </w:rPr>
          <w:delText xml:space="preserve">Program </w:delText>
        </w:r>
      </w:del>
    </w:p>
    <w:p w14:paraId="7CC36846" w14:textId="35CCE7E4" w:rsidR="00372BAB" w:rsidRPr="00C74F4C" w:rsidDel="008C5A04" w:rsidRDefault="00372BAB" w:rsidP="00A25556">
      <w:pPr>
        <w:pStyle w:val="Default"/>
        <w:ind w:left="720"/>
        <w:rPr>
          <w:del w:id="770" w:author="J P Monroe" w:date="2026-01-29T12:01:00Z" w16du:dateUtc="2026-01-29T20:01:00Z"/>
          <w:rFonts w:asciiTheme="minorHAnsi" w:hAnsiTheme="minorHAnsi" w:cstheme="minorHAnsi"/>
          <w:color w:val="auto"/>
          <w:sz w:val="20"/>
          <w:szCs w:val="20"/>
        </w:rPr>
      </w:pPr>
      <w:del w:id="771" w:author="J P Monroe" w:date="2026-01-29T12:01:00Z" w16du:dateUtc="2026-01-29T20:01:00Z">
        <w:r w:rsidRPr="00C74F4C" w:rsidDel="008C5A04">
          <w:rPr>
            <w:rFonts w:asciiTheme="minorHAnsi" w:hAnsiTheme="minorHAnsi" w:cstheme="minorHAnsi"/>
            <w:color w:val="auto"/>
            <w:sz w:val="20"/>
            <w:szCs w:val="20"/>
          </w:rPr>
          <w:delText xml:space="preserve">3. </w:delText>
        </w:r>
        <w:r w:rsidR="00533C14" w:rsidRPr="00C74F4C" w:rsidDel="008C5A04">
          <w:rPr>
            <w:rFonts w:asciiTheme="minorHAnsi" w:hAnsiTheme="minorHAnsi" w:cstheme="minorHAnsi"/>
            <w:color w:val="auto"/>
            <w:sz w:val="20"/>
            <w:szCs w:val="20"/>
          </w:rPr>
          <w:delText xml:space="preserve">School of </w:delText>
        </w:r>
        <w:r w:rsidRPr="00C74F4C" w:rsidDel="008C5A04">
          <w:rPr>
            <w:rFonts w:asciiTheme="minorHAnsi" w:hAnsiTheme="minorHAnsi" w:cstheme="minorHAnsi"/>
            <w:color w:val="auto"/>
            <w:sz w:val="20"/>
            <w:szCs w:val="20"/>
          </w:rPr>
          <w:delText xml:space="preserve">Law — Conflict and Dispute Resolution (CRES) </w:delText>
        </w:r>
      </w:del>
    </w:p>
    <w:p w14:paraId="6F844D0C" w14:textId="6AFD75B4" w:rsidR="00372BAB" w:rsidRPr="00C74F4C" w:rsidDel="008C5A04" w:rsidRDefault="00372BAB" w:rsidP="00A25556">
      <w:pPr>
        <w:pStyle w:val="Default"/>
        <w:ind w:left="720"/>
        <w:rPr>
          <w:del w:id="772" w:author="J P Monroe" w:date="2026-01-29T12:01:00Z" w16du:dateUtc="2026-01-29T20:01:00Z"/>
          <w:rFonts w:asciiTheme="minorHAnsi" w:hAnsiTheme="minorHAnsi" w:cstheme="minorHAnsi"/>
          <w:color w:val="auto"/>
          <w:sz w:val="20"/>
          <w:szCs w:val="20"/>
        </w:rPr>
      </w:pPr>
      <w:del w:id="773" w:author="J P Monroe" w:date="2026-01-29T12:01:00Z" w16du:dateUtc="2026-01-29T20:01:00Z">
        <w:r w:rsidRPr="00C74F4C" w:rsidDel="008C5A04">
          <w:rPr>
            <w:rFonts w:asciiTheme="minorHAnsi" w:hAnsiTheme="minorHAnsi" w:cstheme="minorHAnsi"/>
            <w:color w:val="auto"/>
            <w:sz w:val="20"/>
            <w:szCs w:val="20"/>
          </w:rPr>
          <w:delText xml:space="preserve">4. </w:delText>
        </w:r>
        <w:r w:rsidR="00533C14" w:rsidRPr="00C74F4C" w:rsidDel="008C5A04">
          <w:rPr>
            <w:rFonts w:asciiTheme="minorHAnsi" w:hAnsiTheme="minorHAnsi" w:cstheme="minorHAnsi"/>
            <w:color w:val="auto"/>
            <w:sz w:val="20"/>
            <w:szCs w:val="20"/>
          </w:rPr>
          <w:delText xml:space="preserve">School of </w:delText>
        </w:r>
        <w:r w:rsidRPr="00C74F4C" w:rsidDel="008C5A04">
          <w:rPr>
            <w:rFonts w:asciiTheme="minorHAnsi" w:hAnsiTheme="minorHAnsi" w:cstheme="minorHAnsi"/>
            <w:color w:val="auto"/>
            <w:sz w:val="20"/>
            <w:szCs w:val="20"/>
          </w:rPr>
          <w:delText xml:space="preserve">Law — </w:delText>
        </w:r>
        <w:r w:rsidR="00E07796" w:rsidRPr="00C74F4C" w:rsidDel="008C5A04">
          <w:rPr>
            <w:rFonts w:asciiTheme="minorHAnsi" w:hAnsiTheme="minorHAnsi" w:cstheme="minorHAnsi"/>
            <w:color w:val="auto"/>
            <w:sz w:val="20"/>
            <w:szCs w:val="20"/>
          </w:rPr>
          <w:delText>LLM Degrees</w:delText>
        </w:r>
        <w:r w:rsidRPr="00C74F4C" w:rsidDel="008C5A04">
          <w:rPr>
            <w:rFonts w:asciiTheme="minorHAnsi" w:hAnsiTheme="minorHAnsi" w:cstheme="minorHAnsi"/>
            <w:color w:val="auto"/>
            <w:sz w:val="20"/>
            <w:szCs w:val="20"/>
          </w:rPr>
          <w:delText xml:space="preserve"> </w:delText>
        </w:r>
      </w:del>
    </w:p>
    <w:p w14:paraId="64708DB9" w14:textId="2F05C8CD" w:rsidR="00B00BB9" w:rsidRPr="00C74F4C" w:rsidDel="008C5A04" w:rsidRDefault="0064153D" w:rsidP="5982E9E4">
      <w:pPr>
        <w:pStyle w:val="Default"/>
        <w:ind w:left="720"/>
        <w:rPr>
          <w:ins w:id="774" w:author="Krista Borg" w:date="2026-01-27T19:26:00Z" w16du:dateUtc="2026-01-27T19:26:51Z"/>
          <w:del w:id="775" w:author="J P Monroe" w:date="2026-01-29T12:01:00Z" w16du:dateUtc="2026-01-29T20:01:00Z"/>
          <w:rFonts w:asciiTheme="minorHAnsi" w:hAnsiTheme="minorHAnsi" w:cstheme="minorBidi"/>
          <w:color w:val="auto"/>
          <w:sz w:val="20"/>
          <w:szCs w:val="20"/>
        </w:rPr>
      </w:pPr>
      <w:del w:id="776" w:author="J P Monroe" w:date="2026-01-29T12:01:00Z" w16du:dateUtc="2026-01-29T20:01:00Z">
        <w:r w:rsidRPr="5982E9E4" w:rsidDel="008C5A04">
          <w:rPr>
            <w:rFonts w:asciiTheme="minorHAnsi" w:hAnsiTheme="minorHAnsi" w:cstheme="minorBidi"/>
            <w:color w:val="auto"/>
            <w:sz w:val="20"/>
            <w:szCs w:val="20"/>
          </w:rPr>
          <w:delText xml:space="preserve">7. School of Journalism and Communication </w:delText>
        </w:r>
        <w:r w:rsidR="00701D05" w:rsidRPr="5982E9E4" w:rsidDel="008C5A04">
          <w:rPr>
            <w:rFonts w:asciiTheme="minorHAnsi" w:hAnsiTheme="minorHAnsi" w:cstheme="minorBidi"/>
            <w:color w:val="auto"/>
            <w:sz w:val="20"/>
            <w:szCs w:val="20"/>
          </w:rPr>
          <w:delText>—</w:delText>
        </w:r>
        <w:r w:rsidRPr="5982E9E4" w:rsidDel="008C5A04">
          <w:rPr>
            <w:rFonts w:asciiTheme="minorHAnsi" w:hAnsiTheme="minorHAnsi" w:cstheme="minorBidi"/>
            <w:color w:val="auto"/>
            <w:sz w:val="20"/>
            <w:szCs w:val="20"/>
          </w:rPr>
          <w:delText xml:space="preserve"> Advertising and Brand Management Program </w:delText>
        </w:r>
      </w:del>
    </w:p>
    <w:p w14:paraId="5DEA8A88" w14:textId="7EAB37A2" w:rsidR="000110A9" w:rsidRPr="00C74F4C" w:rsidDel="008C5A04" w:rsidRDefault="0064153D" w:rsidP="00FA2A7B">
      <w:pPr>
        <w:pStyle w:val="Default"/>
        <w:ind w:left="720"/>
        <w:rPr>
          <w:del w:id="777" w:author="J P Monroe" w:date="2026-01-29T12:01:00Z" w16du:dateUtc="2026-01-29T20:01:00Z"/>
          <w:rFonts w:asciiTheme="minorHAnsi" w:hAnsiTheme="minorHAnsi" w:cstheme="minorBidi"/>
          <w:color w:val="auto"/>
          <w:sz w:val="20"/>
          <w:szCs w:val="20"/>
        </w:rPr>
      </w:pPr>
      <w:del w:id="778" w:author="J P Monroe" w:date="2026-01-29T12:01:00Z" w16du:dateUtc="2026-01-29T20:01:00Z">
        <w:r w:rsidRPr="5982E9E4" w:rsidDel="008C5A04">
          <w:rPr>
            <w:rFonts w:asciiTheme="minorHAnsi" w:hAnsiTheme="minorHAnsi" w:cstheme="minorBidi"/>
            <w:color w:val="auto"/>
            <w:sz w:val="20"/>
            <w:szCs w:val="20"/>
          </w:rPr>
          <w:delText>9.</w:delText>
        </w:r>
      </w:del>
      <w:ins w:id="779" w:author="Krista Borg" w:date="2026-01-27T19:27:00Z">
        <w:del w:id="780" w:author="J P Monroe" w:date="2026-01-29T12:01:00Z" w16du:dateUtc="2026-01-29T20:01:00Z">
          <w:r w:rsidR="0CB01CF6" w:rsidRPr="5982E9E4" w:rsidDel="008C5A04">
            <w:rPr>
              <w:rFonts w:asciiTheme="minorHAnsi" w:hAnsiTheme="minorHAnsi" w:cstheme="minorBidi"/>
              <w:color w:val="auto"/>
              <w:sz w:val="20"/>
              <w:szCs w:val="20"/>
            </w:rPr>
            <w:delText>8</w:delText>
          </w:r>
        </w:del>
      </w:ins>
      <w:del w:id="781" w:author="J P Monroe" w:date="2026-01-29T12:01:00Z" w16du:dateUtc="2026-01-29T20:01:00Z">
        <w:r w:rsidR="00372BAB" w:rsidRPr="5982E9E4" w:rsidDel="008C5A04">
          <w:rPr>
            <w:rFonts w:asciiTheme="minorHAnsi" w:hAnsiTheme="minorHAnsi" w:cstheme="minorBidi"/>
            <w:color w:val="auto"/>
            <w:sz w:val="20"/>
            <w:szCs w:val="20"/>
          </w:rPr>
          <w:delText xml:space="preserve"> Clark Honors College </w:delText>
        </w:r>
        <w:r w:rsidR="00701D05" w:rsidRPr="5982E9E4" w:rsidDel="008C5A04">
          <w:rPr>
            <w:rFonts w:asciiTheme="minorHAnsi" w:hAnsiTheme="minorHAnsi" w:cstheme="minorBidi"/>
            <w:color w:val="auto"/>
            <w:sz w:val="20"/>
            <w:szCs w:val="20"/>
          </w:rPr>
          <w:delText>—</w:delText>
        </w:r>
        <w:r w:rsidR="00372BAB" w:rsidRPr="5982E9E4" w:rsidDel="008C5A04">
          <w:rPr>
            <w:rFonts w:asciiTheme="minorHAnsi" w:hAnsiTheme="minorHAnsi" w:cstheme="minorBidi"/>
            <w:color w:val="auto"/>
            <w:sz w:val="20"/>
            <w:szCs w:val="20"/>
          </w:rPr>
          <w:delText xml:space="preserve"> Differential Tuition Only</w:delText>
        </w:r>
      </w:del>
    </w:p>
    <w:p w14:paraId="2CF1F224" w14:textId="22A5FCF2" w:rsidR="00773F91" w:rsidRPr="00C74F4C" w:rsidDel="008C5A04" w:rsidRDefault="0064153D" w:rsidP="00A25556">
      <w:pPr>
        <w:pStyle w:val="Default"/>
        <w:ind w:left="720"/>
        <w:rPr>
          <w:del w:id="782" w:author="J P Monroe" w:date="2026-01-29T12:01:00Z" w16du:dateUtc="2026-01-29T20:01:00Z"/>
          <w:rFonts w:asciiTheme="minorHAnsi" w:hAnsiTheme="minorHAnsi" w:cstheme="minorHAnsi"/>
          <w:color w:val="auto"/>
          <w:sz w:val="20"/>
          <w:szCs w:val="20"/>
        </w:rPr>
      </w:pPr>
      <w:del w:id="783" w:author="J P Monroe" w:date="2026-01-29T12:01:00Z" w16du:dateUtc="2026-01-29T20:01:00Z">
        <w:r w:rsidRPr="00C74F4C" w:rsidDel="008C5A04">
          <w:rPr>
            <w:rFonts w:asciiTheme="minorHAnsi" w:hAnsiTheme="minorHAnsi" w:cstheme="minorHAnsi"/>
            <w:color w:val="auto"/>
            <w:sz w:val="20"/>
            <w:szCs w:val="20"/>
          </w:rPr>
          <w:delText>10</w:delText>
        </w:r>
        <w:r w:rsidR="00B00BB9" w:rsidRPr="00C74F4C" w:rsidDel="008C5A04">
          <w:rPr>
            <w:rFonts w:asciiTheme="minorHAnsi" w:hAnsiTheme="minorHAnsi" w:cstheme="minorHAnsi"/>
            <w:color w:val="auto"/>
            <w:sz w:val="20"/>
            <w:szCs w:val="20"/>
          </w:rPr>
          <w:delText xml:space="preserve">. </w:delText>
        </w:r>
        <w:r w:rsidR="00E56D27" w:rsidRPr="00C74F4C" w:rsidDel="008C5A04">
          <w:rPr>
            <w:rFonts w:asciiTheme="minorHAnsi" w:hAnsiTheme="minorHAnsi" w:cstheme="minorHAnsi"/>
            <w:color w:val="auto"/>
            <w:sz w:val="20"/>
            <w:szCs w:val="20"/>
          </w:rPr>
          <w:delText>Lindquist</w:delText>
        </w:r>
        <w:r w:rsidRPr="00C74F4C" w:rsidDel="008C5A04">
          <w:rPr>
            <w:rFonts w:asciiTheme="minorHAnsi" w:hAnsiTheme="minorHAnsi" w:cstheme="minorHAnsi"/>
            <w:color w:val="auto"/>
            <w:sz w:val="20"/>
            <w:szCs w:val="20"/>
          </w:rPr>
          <w:delText xml:space="preserve"> </w:delText>
        </w:r>
        <w:r w:rsidR="00773F91" w:rsidRPr="00C74F4C" w:rsidDel="008C5A04">
          <w:rPr>
            <w:rFonts w:asciiTheme="minorHAnsi" w:hAnsiTheme="minorHAnsi" w:cstheme="minorHAnsi"/>
            <w:color w:val="auto"/>
            <w:sz w:val="20"/>
            <w:szCs w:val="20"/>
          </w:rPr>
          <w:delText xml:space="preserve">College of Business </w:delText>
        </w:r>
        <w:r w:rsidR="00701D05" w:rsidDel="008C5A04">
          <w:rPr>
            <w:rFonts w:asciiTheme="minorHAnsi" w:hAnsiTheme="minorHAnsi" w:cstheme="minorHAnsi"/>
            <w:color w:val="auto"/>
            <w:sz w:val="20"/>
            <w:szCs w:val="20"/>
          </w:rPr>
          <w:delText>—</w:delText>
        </w:r>
        <w:r w:rsidRPr="00C74F4C" w:rsidDel="008C5A04">
          <w:rPr>
            <w:rFonts w:asciiTheme="minorHAnsi" w:hAnsiTheme="minorHAnsi" w:cstheme="minorHAnsi"/>
            <w:color w:val="auto"/>
            <w:sz w:val="20"/>
            <w:szCs w:val="20"/>
          </w:rPr>
          <w:delText xml:space="preserve"> </w:delText>
        </w:r>
        <w:r w:rsidR="00773F91" w:rsidRPr="00C74F4C" w:rsidDel="008C5A04">
          <w:rPr>
            <w:rFonts w:asciiTheme="minorHAnsi" w:hAnsiTheme="minorHAnsi" w:cstheme="minorHAnsi"/>
            <w:color w:val="auto"/>
            <w:sz w:val="20"/>
            <w:szCs w:val="20"/>
          </w:rPr>
          <w:delText xml:space="preserve">Sports Product Management Program </w:delText>
        </w:r>
      </w:del>
    </w:p>
    <w:p w14:paraId="27918A63" w14:textId="71F8A4E9" w:rsidR="00CB3ADD" w:rsidDel="008C5A04" w:rsidRDefault="00773F91" w:rsidP="00524B08">
      <w:pPr>
        <w:pStyle w:val="Default"/>
        <w:ind w:left="720"/>
        <w:rPr>
          <w:del w:id="784" w:author="J P Monroe" w:date="2026-01-29T12:01:00Z" w16du:dateUtc="2026-01-29T20:01:00Z"/>
          <w:rFonts w:asciiTheme="minorHAnsi" w:hAnsiTheme="minorHAnsi" w:cstheme="minorHAnsi"/>
          <w:color w:val="auto"/>
          <w:sz w:val="20"/>
          <w:szCs w:val="20"/>
        </w:rPr>
      </w:pPr>
      <w:del w:id="785" w:author="J P Monroe" w:date="2026-01-29T12:01:00Z" w16du:dateUtc="2026-01-29T20:01:00Z">
        <w:r w:rsidRPr="00C74F4C" w:rsidDel="008C5A04">
          <w:rPr>
            <w:rFonts w:asciiTheme="minorHAnsi" w:hAnsiTheme="minorHAnsi" w:cstheme="minorHAnsi"/>
            <w:color w:val="auto"/>
            <w:sz w:val="20"/>
            <w:szCs w:val="20"/>
          </w:rPr>
          <w:delText>1</w:delText>
        </w:r>
        <w:r w:rsidR="0064153D" w:rsidRPr="00C74F4C" w:rsidDel="008C5A04">
          <w:rPr>
            <w:rFonts w:asciiTheme="minorHAnsi" w:hAnsiTheme="minorHAnsi" w:cstheme="minorHAnsi"/>
            <w:color w:val="auto"/>
            <w:sz w:val="20"/>
            <w:szCs w:val="20"/>
          </w:rPr>
          <w:delText>1</w:delText>
        </w:r>
        <w:r w:rsidRPr="00C74F4C" w:rsidDel="008C5A04">
          <w:rPr>
            <w:rFonts w:asciiTheme="minorHAnsi" w:hAnsiTheme="minorHAnsi" w:cstheme="minorHAnsi"/>
            <w:color w:val="auto"/>
            <w:sz w:val="20"/>
            <w:szCs w:val="20"/>
          </w:rPr>
          <w:delText xml:space="preserve">. </w:delText>
        </w:r>
        <w:r w:rsidR="0064153D" w:rsidRPr="00C74F4C" w:rsidDel="008C5A04">
          <w:rPr>
            <w:rFonts w:asciiTheme="minorHAnsi" w:hAnsiTheme="minorHAnsi" w:cstheme="minorHAnsi"/>
            <w:color w:val="auto"/>
            <w:sz w:val="20"/>
            <w:szCs w:val="20"/>
          </w:rPr>
          <w:delText xml:space="preserve">Lundquist </w:delText>
        </w:r>
        <w:r w:rsidRPr="00C74F4C" w:rsidDel="008C5A04">
          <w:rPr>
            <w:rFonts w:asciiTheme="minorHAnsi" w:hAnsiTheme="minorHAnsi" w:cstheme="minorHAnsi"/>
            <w:color w:val="auto"/>
            <w:sz w:val="20"/>
            <w:szCs w:val="20"/>
          </w:rPr>
          <w:delText>College of Business</w:delText>
        </w:r>
        <w:r w:rsidR="0064153D" w:rsidRPr="00C74F4C" w:rsidDel="008C5A04">
          <w:rPr>
            <w:rFonts w:asciiTheme="minorHAnsi" w:hAnsiTheme="minorHAnsi" w:cstheme="minorHAnsi"/>
            <w:color w:val="auto"/>
            <w:sz w:val="20"/>
            <w:szCs w:val="20"/>
          </w:rPr>
          <w:delText xml:space="preserve"> </w:delText>
        </w:r>
        <w:r w:rsidR="00701D05" w:rsidDel="008C5A04">
          <w:rPr>
            <w:rFonts w:asciiTheme="minorHAnsi" w:hAnsiTheme="minorHAnsi" w:cstheme="minorHAnsi"/>
            <w:color w:val="auto"/>
            <w:sz w:val="20"/>
            <w:szCs w:val="20"/>
          </w:rPr>
          <w:delText>—</w:delText>
        </w:r>
        <w:r w:rsidR="0064153D" w:rsidRPr="00C74F4C" w:rsidDel="008C5A04">
          <w:rPr>
            <w:rFonts w:asciiTheme="minorHAnsi" w:hAnsiTheme="minorHAnsi" w:cstheme="minorHAnsi"/>
            <w:color w:val="auto"/>
            <w:sz w:val="20"/>
            <w:szCs w:val="20"/>
          </w:rPr>
          <w:delText xml:space="preserve"> </w:delText>
        </w:r>
        <w:r w:rsidRPr="00C74F4C" w:rsidDel="008C5A04">
          <w:rPr>
            <w:rFonts w:asciiTheme="minorHAnsi" w:hAnsiTheme="minorHAnsi" w:cstheme="minorHAnsi"/>
            <w:color w:val="auto"/>
            <w:sz w:val="20"/>
            <w:szCs w:val="20"/>
          </w:rPr>
          <w:delText>Oregon Executive MBA Program</w:delText>
        </w:r>
      </w:del>
    </w:p>
    <w:p w14:paraId="310C6D0D" w14:textId="314B953E" w:rsidR="00577A22" w:rsidDel="008C5A04" w:rsidRDefault="00CB3ADD" w:rsidP="00A25556">
      <w:pPr>
        <w:pStyle w:val="Default"/>
        <w:ind w:left="720"/>
        <w:rPr>
          <w:del w:id="786" w:author="J P Monroe" w:date="2026-01-29T12:01:00Z" w16du:dateUtc="2026-01-29T20:01:00Z"/>
          <w:rFonts w:asciiTheme="minorHAnsi" w:hAnsiTheme="minorHAnsi" w:cstheme="minorHAnsi"/>
          <w:color w:val="auto"/>
          <w:sz w:val="20"/>
          <w:szCs w:val="20"/>
        </w:rPr>
      </w:pPr>
      <w:del w:id="787" w:author="J P Monroe" w:date="2026-01-29T12:01:00Z" w16du:dateUtc="2026-01-29T20:01:00Z">
        <w:r w:rsidRPr="00C74F4C" w:rsidDel="008C5A04">
          <w:rPr>
            <w:rFonts w:asciiTheme="minorHAnsi" w:hAnsiTheme="minorHAnsi" w:cstheme="minorHAnsi"/>
            <w:color w:val="auto"/>
            <w:sz w:val="20"/>
            <w:szCs w:val="20"/>
          </w:rPr>
          <w:delText>1</w:delText>
        </w:r>
        <w:r w:rsidR="00524B08" w:rsidDel="008C5A04">
          <w:rPr>
            <w:rFonts w:asciiTheme="minorHAnsi" w:hAnsiTheme="minorHAnsi" w:cstheme="minorHAnsi"/>
            <w:color w:val="auto"/>
            <w:sz w:val="20"/>
            <w:szCs w:val="20"/>
          </w:rPr>
          <w:delText>2</w:delText>
        </w:r>
        <w:r w:rsidRPr="00C74F4C" w:rsidDel="008C5A04">
          <w:rPr>
            <w:rFonts w:asciiTheme="minorHAnsi" w:hAnsiTheme="minorHAnsi" w:cstheme="minorHAnsi"/>
            <w:color w:val="auto"/>
            <w:sz w:val="20"/>
            <w:szCs w:val="20"/>
          </w:rPr>
          <w:delText xml:space="preserve">. Lundquist College of Business </w:delText>
        </w:r>
        <w:r w:rsidR="00701D05" w:rsidDel="008C5A04">
          <w:rPr>
            <w:rFonts w:asciiTheme="minorHAnsi" w:hAnsiTheme="minorHAnsi" w:cstheme="minorHAnsi"/>
            <w:color w:val="auto"/>
            <w:sz w:val="20"/>
            <w:szCs w:val="20"/>
          </w:rPr>
          <w:delText>—</w:delText>
        </w:r>
        <w:r w:rsidDel="008C5A04">
          <w:rPr>
            <w:rFonts w:asciiTheme="minorHAnsi" w:hAnsiTheme="minorHAnsi" w:cstheme="minorHAnsi"/>
            <w:color w:val="auto"/>
            <w:sz w:val="20"/>
            <w:szCs w:val="20"/>
          </w:rPr>
          <w:delText>Concurrent MBA / Master’s of Finance Program</w:delText>
        </w:r>
      </w:del>
    </w:p>
    <w:p w14:paraId="0A2811A4" w14:textId="67D50748" w:rsidR="00773F91" w:rsidRPr="00C74F4C" w:rsidDel="008C5A04" w:rsidRDefault="00CB3ADD" w:rsidP="00A25556">
      <w:pPr>
        <w:pStyle w:val="Default"/>
        <w:ind w:left="720"/>
        <w:rPr>
          <w:del w:id="788" w:author="J P Monroe" w:date="2026-01-29T12:01:00Z" w16du:dateUtc="2026-01-29T20:01:00Z"/>
          <w:rFonts w:asciiTheme="minorHAnsi" w:hAnsiTheme="minorHAnsi" w:cstheme="minorHAnsi"/>
          <w:color w:val="auto"/>
          <w:sz w:val="20"/>
          <w:szCs w:val="20"/>
        </w:rPr>
      </w:pPr>
      <w:del w:id="789" w:author="J P Monroe" w:date="2026-01-29T12:01:00Z" w16du:dateUtc="2026-01-29T20:01:00Z">
        <w:r w:rsidDel="008C5A04">
          <w:rPr>
            <w:rFonts w:asciiTheme="minorHAnsi" w:hAnsiTheme="minorHAnsi" w:cstheme="minorHAnsi"/>
            <w:color w:val="auto"/>
            <w:sz w:val="20"/>
            <w:szCs w:val="20"/>
          </w:rPr>
          <w:delText>1</w:delText>
        </w:r>
        <w:r w:rsidR="00524B08" w:rsidDel="008C5A04">
          <w:rPr>
            <w:rFonts w:asciiTheme="minorHAnsi" w:hAnsiTheme="minorHAnsi" w:cstheme="minorHAnsi"/>
            <w:color w:val="auto"/>
            <w:sz w:val="20"/>
            <w:szCs w:val="20"/>
          </w:rPr>
          <w:delText>3</w:delText>
        </w:r>
        <w:r w:rsidR="00773F91" w:rsidRPr="00C74F4C" w:rsidDel="008C5A04">
          <w:rPr>
            <w:rFonts w:asciiTheme="minorHAnsi" w:hAnsiTheme="minorHAnsi" w:cstheme="minorHAnsi"/>
            <w:color w:val="auto"/>
            <w:sz w:val="20"/>
            <w:szCs w:val="20"/>
          </w:rPr>
          <w:delText xml:space="preserve">. </w:delText>
        </w:r>
        <w:r w:rsidR="0064153D" w:rsidRPr="00C74F4C" w:rsidDel="008C5A04">
          <w:rPr>
            <w:rFonts w:asciiTheme="minorHAnsi" w:hAnsiTheme="minorHAnsi" w:cstheme="minorHAnsi"/>
            <w:color w:val="auto"/>
            <w:sz w:val="20"/>
            <w:szCs w:val="20"/>
          </w:rPr>
          <w:delText xml:space="preserve">Lundquist College of Business </w:delText>
        </w:r>
        <w:r w:rsidR="00701D05" w:rsidDel="008C5A04">
          <w:rPr>
            <w:rFonts w:asciiTheme="minorHAnsi" w:hAnsiTheme="minorHAnsi" w:cstheme="minorHAnsi"/>
            <w:color w:val="auto"/>
            <w:sz w:val="20"/>
            <w:szCs w:val="20"/>
          </w:rPr>
          <w:delText>—</w:delText>
        </w:r>
        <w:r w:rsidR="0064153D" w:rsidRPr="00C74F4C" w:rsidDel="008C5A04">
          <w:rPr>
            <w:rFonts w:asciiTheme="minorHAnsi" w:hAnsiTheme="minorHAnsi" w:cstheme="minorHAnsi"/>
            <w:color w:val="auto"/>
            <w:sz w:val="20"/>
            <w:szCs w:val="20"/>
          </w:rPr>
          <w:delText xml:space="preserve"> Master</w:delText>
        </w:r>
        <w:r w:rsidDel="008C5A04">
          <w:rPr>
            <w:rFonts w:asciiTheme="minorHAnsi" w:hAnsiTheme="minorHAnsi" w:cstheme="minorHAnsi"/>
            <w:color w:val="auto"/>
            <w:sz w:val="20"/>
            <w:szCs w:val="20"/>
          </w:rPr>
          <w:delText>’s</w:delText>
        </w:r>
        <w:r w:rsidR="0064153D" w:rsidRPr="00C74F4C" w:rsidDel="008C5A04">
          <w:rPr>
            <w:rFonts w:asciiTheme="minorHAnsi" w:hAnsiTheme="minorHAnsi" w:cstheme="minorHAnsi"/>
            <w:color w:val="auto"/>
            <w:sz w:val="20"/>
            <w:szCs w:val="20"/>
          </w:rPr>
          <w:delText xml:space="preserve"> of Finance Program </w:delText>
        </w:r>
      </w:del>
    </w:p>
    <w:p w14:paraId="3E397E18" w14:textId="3EE23464" w:rsidR="00773F91" w:rsidRPr="00C74F4C" w:rsidDel="008C5A04" w:rsidRDefault="00773F91" w:rsidP="00A25556">
      <w:pPr>
        <w:pStyle w:val="Default"/>
        <w:ind w:left="720"/>
        <w:rPr>
          <w:del w:id="790" w:author="J P Monroe" w:date="2026-01-29T12:01:00Z" w16du:dateUtc="2026-01-29T20:01:00Z"/>
          <w:rFonts w:asciiTheme="minorHAnsi" w:hAnsiTheme="minorHAnsi" w:cstheme="minorHAnsi"/>
          <w:color w:val="auto"/>
          <w:sz w:val="20"/>
          <w:szCs w:val="20"/>
        </w:rPr>
      </w:pPr>
      <w:del w:id="791" w:author="J P Monroe" w:date="2026-01-29T12:01:00Z" w16du:dateUtc="2026-01-29T20:01:00Z">
        <w:r w:rsidRPr="00C74F4C" w:rsidDel="008C5A04">
          <w:rPr>
            <w:rFonts w:asciiTheme="minorHAnsi" w:hAnsiTheme="minorHAnsi" w:cstheme="minorHAnsi"/>
            <w:color w:val="auto"/>
            <w:sz w:val="20"/>
            <w:szCs w:val="20"/>
          </w:rPr>
          <w:delText>1</w:delText>
        </w:r>
        <w:r w:rsidR="00524B08" w:rsidDel="008C5A04">
          <w:rPr>
            <w:rFonts w:asciiTheme="minorHAnsi" w:hAnsiTheme="minorHAnsi" w:cstheme="minorHAnsi"/>
            <w:color w:val="auto"/>
            <w:sz w:val="20"/>
            <w:szCs w:val="20"/>
          </w:rPr>
          <w:delText>4</w:delText>
        </w:r>
        <w:r w:rsidRPr="00C74F4C" w:rsidDel="008C5A04">
          <w:rPr>
            <w:rFonts w:asciiTheme="minorHAnsi" w:hAnsiTheme="minorHAnsi" w:cstheme="minorHAnsi"/>
            <w:color w:val="auto"/>
            <w:sz w:val="20"/>
            <w:szCs w:val="20"/>
          </w:rPr>
          <w:delText xml:space="preserve">. </w:delText>
        </w:r>
        <w:r w:rsidR="0064153D" w:rsidRPr="00C74F4C" w:rsidDel="008C5A04">
          <w:rPr>
            <w:rFonts w:asciiTheme="minorHAnsi" w:hAnsiTheme="minorHAnsi" w:cstheme="minorHAnsi"/>
            <w:color w:val="auto"/>
            <w:sz w:val="20"/>
            <w:szCs w:val="20"/>
          </w:rPr>
          <w:delText xml:space="preserve">Lundquist College of Business </w:delText>
        </w:r>
        <w:r w:rsidR="00701D05" w:rsidDel="008C5A04">
          <w:rPr>
            <w:rFonts w:asciiTheme="minorHAnsi" w:hAnsiTheme="minorHAnsi" w:cstheme="minorHAnsi"/>
            <w:color w:val="auto"/>
            <w:sz w:val="20"/>
            <w:szCs w:val="20"/>
          </w:rPr>
          <w:delText>—</w:delText>
        </w:r>
        <w:r w:rsidR="0064153D" w:rsidRPr="00C74F4C" w:rsidDel="008C5A04">
          <w:rPr>
            <w:rFonts w:asciiTheme="minorHAnsi" w:hAnsiTheme="minorHAnsi" w:cstheme="minorHAnsi"/>
            <w:color w:val="auto"/>
            <w:sz w:val="20"/>
            <w:szCs w:val="20"/>
          </w:rPr>
          <w:delText xml:space="preserve"> Undergraduate differential tuition </w:delText>
        </w:r>
      </w:del>
    </w:p>
    <w:p w14:paraId="3EA73D6E" w14:textId="7CF419BF" w:rsidR="00773F91" w:rsidRPr="00C74F4C" w:rsidDel="008C5A04" w:rsidRDefault="00773F91" w:rsidP="00A25556">
      <w:pPr>
        <w:pStyle w:val="Default"/>
        <w:ind w:left="720"/>
        <w:rPr>
          <w:del w:id="792" w:author="J P Monroe" w:date="2026-01-29T12:01:00Z" w16du:dateUtc="2026-01-29T20:01:00Z"/>
          <w:rFonts w:asciiTheme="minorHAnsi" w:hAnsiTheme="minorHAnsi" w:cstheme="minorHAnsi"/>
          <w:color w:val="auto"/>
          <w:sz w:val="20"/>
          <w:szCs w:val="20"/>
        </w:rPr>
      </w:pPr>
      <w:del w:id="793" w:author="J P Monroe" w:date="2026-01-29T12:01:00Z" w16du:dateUtc="2026-01-29T20:01:00Z">
        <w:r w:rsidRPr="00C74F4C" w:rsidDel="008C5A04">
          <w:rPr>
            <w:rFonts w:asciiTheme="minorHAnsi" w:hAnsiTheme="minorHAnsi" w:cstheme="minorHAnsi"/>
            <w:color w:val="auto"/>
            <w:sz w:val="20"/>
            <w:szCs w:val="20"/>
          </w:rPr>
          <w:delText>1</w:delText>
        </w:r>
        <w:r w:rsidR="00524B08" w:rsidDel="008C5A04">
          <w:rPr>
            <w:rFonts w:asciiTheme="minorHAnsi" w:hAnsiTheme="minorHAnsi" w:cstheme="minorHAnsi"/>
            <w:color w:val="auto"/>
            <w:sz w:val="20"/>
            <w:szCs w:val="20"/>
          </w:rPr>
          <w:delText>5</w:delText>
        </w:r>
        <w:r w:rsidRPr="00C74F4C" w:rsidDel="008C5A04">
          <w:rPr>
            <w:rFonts w:asciiTheme="minorHAnsi" w:hAnsiTheme="minorHAnsi" w:cstheme="minorHAnsi"/>
            <w:color w:val="auto"/>
            <w:sz w:val="20"/>
            <w:szCs w:val="20"/>
          </w:rPr>
          <w:delText>. College of Design</w:delText>
        </w:r>
        <w:r w:rsidR="0064153D" w:rsidRPr="00C74F4C" w:rsidDel="008C5A04">
          <w:rPr>
            <w:rFonts w:asciiTheme="minorHAnsi" w:hAnsiTheme="minorHAnsi" w:cstheme="minorHAnsi"/>
            <w:color w:val="auto"/>
            <w:sz w:val="20"/>
            <w:szCs w:val="20"/>
          </w:rPr>
          <w:delText xml:space="preserve"> </w:delText>
        </w:r>
        <w:r w:rsidR="00701D05" w:rsidDel="008C5A04">
          <w:rPr>
            <w:rFonts w:asciiTheme="minorHAnsi" w:hAnsiTheme="minorHAnsi" w:cstheme="minorHAnsi"/>
            <w:color w:val="auto"/>
            <w:sz w:val="20"/>
            <w:szCs w:val="20"/>
          </w:rPr>
          <w:delText>—</w:delText>
        </w:r>
        <w:r w:rsidRPr="00C74F4C" w:rsidDel="008C5A04">
          <w:rPr>
            <w:rFonts w:asciiTheme="minorHAnsi" w:hAnsiTheme="minorHAnsi" w:cstheme="minorHAnsi"/>
            <w:color w:val="auto"/>
            <w:sz w:val="20"/>
            <w:szCs w:val="20"/>
          </w:rPr>
          <w:delText xml:space="preserve"> Sports Product Design Program</w:delText>
        </w:r>
      </w:del>
    </w:p>
    <w:p w14:paraId="1083BEAB" w14:textId="2A779E98" w:rsidR="00814F7E" w:rsidDel="008C5A04" w:rsidRDefault="00773F91" w:rsidP="00A25556">
      <w:pPr>
        <w:pStyle w:val="Default"/>
        <w:ind w:left="720"/>
        <w:rPr>
          <w:del w:id="794" w:author="J P Monroe" w:date="2026-01-29T12:01:00Z" w16du:dateUtc="2026-01-29T20:01:00Z"/>
          <w:rFonts w:asciiTheme="minorHAnsi" w:hAnsiTheme="minorHAnsi" w:cstheme="minorHAnsi"/>
          <w:color w:val="auto"/>
          <w:sz w:val="20"/>
          <w:szCs w:val="20"/>
        </w:rPr>
      </w:pPr>
      <w:del w:id="795" w:author="J P Monroe" w:date="2026-01-29T12:01:00Z" w16du:dateUtc="2026-01-29T20:01:00Z">
        <w:r w:rsidRPr="00C74F4C" w:rsidDel="008C5A04">
          <w:rPr>
            <w:rFonts w:asciiTheme="minorHAnsi" w:hAnsiTheme="minorHAnsi" w:cstheme="minorHAnsi"/>
            <w:color w:val="auto"/>
            <w:sz w:val="20"/>
            <w:szCs w:val="20"/>
          </w:rPr>
          <w:delText>1</w:delText>
        </w:r>
        <w:r w:rsidR="00524B08" w:rsidDel="008C5A04">
          <w:rPr>
            <w:rFonts w:asciiTheme="minorHAnsi" w:hAnsiTheme="minorHAnsi" w:cstheme="minorHAnsi"/>
            <w:color w:val="auto"/>
            <w:sz w:val="20"/>
            <w:szCs w:val="20"/>
          </w:rPr>
          <w:delText>6</w:delText>
        </w:r>
        <w:r w:rsidRPr="00C74F4C" w:rsidDel="008C5A04">
          <w:rPr>
            <w:rFonts w:asciiTheme="minorHAnsi" w:hAnsiTheme="minorHAnsi" w:cstheme="minorHAnsi"/>
            <w:color w:val="auto"/>
            <w:sz w:val="20"/>
            <w:szCs w:val="20"/>
          </w:rPr>
          <w:delText>.</w:delText>
        </w:r>
        <w:r w:rsidR="0064153D" w:rsidRPr="00C74F4C" w:rsidDel="008C5A04">
          <w:rPr>
            <w:rFonts w:asciiTheme="minorHAnsi" w:hAnsiTheme="minorHAnsi" w:cstheme="minorHAnsi"/>
            <w:color w:val="auto"/>
            <w:sz w:val="20"/>
            <w:szCs w:val="20"/>
          </w:rPr>
          <w:delText xml:space="preserve"> Knight Campus </w:delText>
        </w:r>
        <w:r w:rsidR="00701D05" w:rsidDel="008C5A04">
          <w:rPr>
            <w:rFonts w:asciiTheme="minorHAnsi" w:hAnsiTheme="minorHAnsi" w:cstheme="minorHAnsi"/>
            <w:color w:val="auto"/>
            <w:sz w:val="20"/>
            <w:szCs w:val="20"/>
          </w:rPr>
          <w:delText>—</w:delText>
        </w:r>
        <w:r w:rsidR="0064153D" w:rsidRPr="00C74F4C" w:rsidDel="008C5A04">
          <w:rPr>
            <w:rFonts w:asciiTheme="minorHAnsi" w:hAnsiTheme="minorHAnsi" w:cstheme="minorHAnsi"/>
            <w:color w:val="auto"/>
            <w:sz w:val="20"/>
            <w:szCs w:val="20"/>
          </w:rPr>
          <w:delText xml:space="preserve"> Industrial Internship Program</w:delText>
        </w:r>
      </w:del>
    </w:p>
    <w:p w14:paraId="70555247" w14:textId="38C1F5A6" w:rsidR="001F1626" w:rsidDel="008C5A04" w:rsidRDefault="001F1626" w:rsidP="00A25556">
      <w:pPr>
        <w:pStyle w:val="Default"/>
        <w:ind w:left="720"/>
        <w:rPr>
          <w:del w:id="796" w:author="J P Monroe" w:date="2026-01-29T12:01:00Z" w16du:dateUtc="2026-01-29T20:01:00Z"/>
          <w:rFonts w:asciiTheme="minorHAnsi" w:hAnsiTheme="minorHAnsi" w:cstheme="minorHAnsi"/>
          <w:color w:val="auto"/>
          <w:sz w:val="20"/>
          <w:szCs w:val="20"/>
        </w:rPr>
      </w:pPr>
      <w:del w:id="797" w:author="J P Monroe" w:date="2026-01-29T12:01:00Z" w16du:dateUtc="2026-01-29T20:01:00Z">
        <w:r w:rsidDel="008C5A04">
          <w:rPr>
            <w:rFonts w:asciiTheme="minorHAnsi" w:hAnsiTheme="minorHAnsi" w:cstheme="minorHAnsi"/>
            <w:color w:val="auto"/>
            <w:sz w:val="20"/>
            <w:szCs w:val="20"/>
          </w:rPr>
          <w:delText>1</w:delText>
        </w:r>
        <w:r w:rsidR="00524B08" w:rsidDel="008C5A04">
          <w:rPr>
            <w:rFonts w:asciiTheme="minorHAnsi" w:hAnsiTheme="minorHAnsi" w:cstheme="minorHAnsi"/>
            <w:color w:val="auto"/>
            <w:sz w:val="20"/>
            <w:szCs w:val="20"/>
          </w:rPr>
          <w:delText>7</w:delText>
        </w:r>
        <w:r w:rsidDel="008C5A04">
          <w:rPr>
            <w:rFonts w:asciiTheme="minorHAnsi" w:hAnsiTheme="minorHAnsi" w:cstheme="minorHAnsi"/>
            <w:color w:val="auto"/>
            <w:sz w:val="20"/>
            <w:szCs w:val="20"/>
          </w:rPr>
          <w:delText xml:space="preserve">. </w:delText>
        </w:r>
        <w:r w:rsidR="00AB3BBE" w:rsidDel="008C5A04">
          <w:rPr>
            <w:rFonts w:asciiTheme="minorHAnsi" w:hAnsiTheme="minorHAnsi" w:cstheme="minorHAnsi"/>
            <w:color w:val="auto"/>
            <w:sz w:val="20"/>
            <w:szCs w:val="20"/>
          </w:rPr>
          <w:delText>College of Arts and Sciences</w:delText>
        </w:r>
        <w:r w:rsidR="00AB3BBE" w:rsidRPr="00C74F4C" w:rsidDel="008C5A04">
          <w:rPr>
            <w:rFonts w:asciiTheme="minorHAnsi" w:hAnsiTheme="minorHAnsi" w:cstheme="minorHAnsi"/>
            <w:color w:val="auto"/>
            <w:sz w:val="20"/>
            <w:szCs w:val="20"/>
          </w:rPr>
          <w:delText xml:space="preserve"> </w:delText>
        </w:r>
        <w:r w:rsidR="00AB3BBE" w:rsidDel="008C5A04">
          <w:rPr>
            <w:rFonts w:asciiTheme="minorHAnsi" w:hAnsiTheme="minorHAnsi" w:cstheme="minorHAnsi"/>
            <w:color w:val="auto"/>
            <w:sz w:val="20"/>
            <w:szCs w:val="20"/>
          </w:rPr>
          <w:delText>—</w:delText>
        </w:r>
        <w:r w:rsidR="00AB3BBE" w:rsidRPr="00C74F4C" w:rsidDel="008C5A04">
          <w:rPr>
            <w:rFonts w:asciiTheme="minorHAnsi" w:hAnsiTheme="minorHAnsi" w:cstheme="minorHAnsi"/>
            <w:color w:val="auto"/>
            <w:sz w:val="20"/>
            <w:szCs w:val="20"/>
          </w:rPr>
          <w:delText xml:space="preserve"> </w:delText>
        </w:r>
        <w:r w:rsidDel="008C5A04">
          <w:rPr>
            <w:rFonts w:asciiTheme="minorHAnsi" w:hAnsiTheme="minorHAnsi" w:cstheme="minorHAnsi"/>
            <w:color w:val="auto"/>
            <w:sz w:val="20"/>
            <w:szCs w:val="20"/>
          </w:rPr>
          <w:delText>Online Psychology Master</w:delText>
        </w:r>
        <w:r w:rsidR="004921FE" w:rsidDel="008C5A04">
          <w:rPr>
            <w:rFonts w:asciiTheme="minorHAnsi" w:hAnsiTheme="minorHAnsi" w:cstheme="minorHAnsi"/>
            <w:color w:val="auto"/>
            <w:sz w:val="20"/>
            <w:szCs w:val="20"/>
          </w:rPr>
          <w:delText>’</w:delText>
        </w:r>
        <w:r w:rsidDel="008C5A04">
          <w:rPr>
            <w:rFonts w:asciiTheme="minorHAnsi" w:hAnsiTheme="minorHAnsi" w:cstheme="minorHAnsi"/>
            <w:color w:val="auto"/>
            <w:sz w:val="20"/>
            <w:szCs w:val="20"/>
          </w:rPr>
          <w:delText>s Program</w:delText>
        </w:r>
      </w:del>
    </w:p>
    <w:p w14:paraId="6A797186" w14:textId="45A4977D" w:rsidR="00AB3BBE" w:rsidDel="008C5A04" w:rsidRDefault="00AB3BBE" w:rsidP="00A25556">
      <w:pPr>
        <w:pStyle w:val="Default"/>
        <w:ind w:left="720"/>
        <w:rPr>
          <w:del w:id="798" w:author="J P Monroe" w:date="2026-01-29T12:01:00Z" w16du:dateUtc="2026-01-29T20:01:00Z"/>
          <w:rFonts w:asciiTheme="minorHAnsi" w:hAnsiTheme="minorHAnsi" w:cstheme="minorHAnsi"/>
          <w:color w:val="auto"/>
          <w:sz w:val="20"/>
          <w:szCs w:val="20"/>
        </w:rPr>
      </w:pPr>
      <w:del w:id="799" w:author="J P Monroe" w:date="2026-01-29T12:01:00Z" w16du:dateUtc="2026-01-29T20:01:00Z">
        <w:r w:rsidDel="008C5A04">
          <w:rPr>
            <w:rFonts w:asciiTheme="minorHAnsi" w:hAnsiTheme="minorHAnsi" w:cstheme="minorHAnsi"/>
            <w:color w:val="auto"/>
            <w:sz w:val="22"/>
            <w:szCs w:val="22"/>
          </w:rPr>
          <w:delText>18. College of Education</w:delText>
        </w:r>
        <w:r w:rsidRPr="00C74F4C" w:rsidDel="008C5A04">
          <w:rPr>
            <w:rFonts w:asciiTheme="minorHAnsi" w:hAnsiTheme="minorHAnsi" w:cstheme="minorHAnsi"/>
            <w:color w:val="auto"/>
            <w:sz w:val="20"/>
            <w:szCs w:val="20"/>
          </w:rPr>
          <w:delText xml:space="preserve"> </w:delText>
        </w:r>
        <w:r w:rsidDel="008C5A04">
          <w:rPr>
            <w:rFonts w:asciiTheme="minorHAnsi" w:hAnsiTheme="minorHAnsi" w:cstheme="minorHAnsi"/>
            <w:color w:val="auto"/>
            <w:sz w:val="20"/>
            <w:szCs w:val="20"/>
          </w:rPr>
          <w:delText>— Doctor of Education (COSA)</w:delText>
        </w:r>
      </w:del>
    </w:p>
    <w:p w14:paraId="576A585A" w14:textId="555979D4" w:rsidR="00AB3BBE" w:rsidDel="008C5A04" w:rsidRDefault="00AB3BBE" w:rsidP="00A25556">
      <w:pPr>
        <w:pStyle w:val="Default"/>
        <w:ind w:left="720"/>
        <w:rPr>
          <w:del w:id="800" w:author="J P Monroe" w:date="2026-01-29T12:01:00Z" w16du:dateUtc="2026-01-29T20:01:00Z"/>
          <w:rFonts w:asciiTheme="minorHAnsi" w:hAnsiTheme="minorHAnsi" w:cstheme="minorHAnsi"/>
          <w:color w:val="auto"/>
          <w:sz w:val="20"/>
          <w:szCs w:val="20"/>
        </w:rPr>
      </w:pPr>
      <w:del w:id="801" w:author="J P Monroe" w:date="2026-01-29T12:01:00Z" w16du:dateUtc="2026-01-29T20:01:00Z">
        <w:r w:rsidDel="008C5A04">
          <w:rPr>
            <w:rFonts w:asciiTheme="minorHAnsi" w:hAnsiTheme="minorHAnsi" w:cstheme="minorHAnsi"/>
            <w:color w:val="auto"/>
            <w:sz w:val="22"/>
            <w:szCs w:val="22"/>
          </w:rPr>
          <w:delText>19. College of Education</w:delText>
        </w:r>
        <w:r w:rsidRPr="00C74F4C" w:rsidDel="008C5A04">
          <w:rPr>
            <w:rFonts w:asciiTheme="minorHAnsi" w:hAnsiTheme="minorHAnsi" w:cstheme="minorHAnsi"/>
            <w:color w:val="auto"/>
            <w:sz w:val="20"/>
            <w:szCs w:val="20"/>
          </w:rPr>
          <w:delText xml:space="preserve"> </w:delText>
        </w:r>
        <w:r w:rsidDel="008C5A04">
          <w:rPr>
            <w:rFonts w:asciiTheme="minorHAnsi" w:hAnsiTheme="minorHAnsi" w:cstheme="minorHAnsi"/>
            <w:color w:val="auto"/>
            <w:sz w:val="20"/>
            <w:szCs w:val="20"/>
          </w:rPr>
          <w:delText>— Education Specialist (COSA)</w:delText>
        </w:r>
      </w:del>
    </w:p>
    <w:p w14:paraId="6631DA06" w14:textId="15EFB104" w:rsidR="00AB3BBE" w:rsidDel="008C5A04" w:rsidRDefault="00AB3BBE" w:rsidP="00A25556">
      <w:pPr>
        <w:pStyle w:val="Default"/>
        <w:ind w:left="720"/>
        <w:rPr>
          <w:del w:id="802" w:author="J P Monroe" w:date="2026-01-29T12:01:00Z" w16du:dateUtc="2026-01-29T20:01:00Z"/>
          <w:rFonts w:asciiTheme="minorHAnsi" w:hAnsiTheme="minorHAnsi" w:cstheme="minorHAnsi"/>
          <w:color w:val="auto"/>
          <w:sz w:val="20"/>
          <w:szCs w:val="20"/>
        </w:rPr>
      </w:pPr>
      <w:del w:id="803" w:author="J P Monroe" w:date="2026-01-29T12:01:00Z" w16du:dateUtc="2026-01-29T20:01:00Z">
        <w:r w:rsidDel="008C5A04">
          <w:rPr>
            <w:rFonts w:asciiTheme="minorHAnsi" w:hAnsiTheme="minorHAnsi" w:cstheme="minorHAnsi"/>
            <w:color w:val="auto"/>
            <w:sz w:val="22"/>
            <w:szCs w:val="22"/>
          </w:rPr>
          <w:delText>20. College of Education</w:delText>
        </w:r>
        <w:r w:rsidRPr="00C74F4C" w:rsidDel="008C5A04">
          <w:rPr>
            <w:rFonts w:asciiTheme="minorHAnsi" w:hAnsiTheme="minorHAnsi" w:cstheme="minorHAnsi"/>
            <w:color w:val="auto"/>
            <w:sz w:val="20"/>
            <w:szCs w:val="20"/>
          </w:rPr>
          <w:delText xml:space="preserve"> </w:delText>
        </w:r>
        <w:r w:rsidDel="008C5A04">
          <w:rPr>
            <w:rFonts w:asciiTheme="minorHAnsi" w:hAnsiTheme="minorHAnsi" w:cstheme="minorHAnsi"/>
            <w:color w:val="auto"/>
            <w:sz w:val="20"/>
            <w:szCs w:val="20"/>
          </w:rPr>
          <w:delText>— Master of Education in Educational Leadership (COSA)</w:delText>
        </w:r>
      </w:del>
    </w:p>
    <w:p w14:paraId="31F1F594" w14:textId="49D04650" w:rsidR="00AB3BBE" w:rsidDel="008C5A04" w:rsidRDefault="00AB3BBE" w:rsidP="00A25556">
      <w:pPr>
        <w:pStyle w:val="Default"/>
        <w:ind w:left="720"/>
        <w:rPr>
          <w:del w:id="804" w:author="J P Monroe" w:date="2026-01-29T12:01:00Z" w16du:dateUtc="2026-01-29T20:01:00Z"/>
          <w:rFonts w:asciiTheme="minorHAnsi" w:hAnsiTheme="minorHAnsi" w:cstheme="minorHAnsi"/>
          <w:color w:val="auto"/>
          <w:sz w:val="20"/>
          <w:szCs w:val="20"/>
        </w:rPr>
      </w:pPr>
      <w:del w:id="805" w:author="J P Monroe" w:date="2026-01-29T12:01:00Z" w16du:dateUtc="2026-01-29T20:01:00Z">
        <w:r w:rsidDel="008C5A04">
          <w:rPr>
            <w:rFonts w:asciiTheme="minorHAnsi" w:hAnsiTheme="minorHAnsi" w:cstheme="minorHAnsi"/>
            <w:color w:val="auto"/>
            <w:sz w:val="22"/>
            <w:szCs w:val="22"/>
          </w:rPr>
          <w:delText>21. College of Education</w:delText>
        </w:r>
        <w:r w:rsidRPr="00C74F4C" w:rsidDel="008C5A04">
          <w:rPr>
            <w:rFonts w:asciiTheme="minorHAnsi" w:hAnsiTheme="minorHAnsi" w:cstheme="minorHAnsi"/>
            <w:color w:val="auto"/>
            <w:sz w:val="20"/>
            <w:szCs w:val="20"/>
          </w:rPr>
          <w:delText xml:space="preserve"> </w:delText>
        </w:r>
        <w:r w:rsidDel="008C5A04">
          <w:rPr>
            <w:rFonts w:asciiTheme="minorHAnsi" w:hAnsiTheme="minorHAnsi" w:cstheme="minorHAnsi"/>
            <w:color w:val="auto"/>
            <w:sz w:val="20"/>
            <w:szCs w:val="20"/>
          </w:rPr>
          <w:delText>— Principal License (COSA)</w:delText>
        </w:r>
      </w:del>
    </w:p>
    <w:p w14:paraId="2D42EE2E" w14:textId="6556B9FC" w:rsidR="00AB3BBE" w:rsidRPr="008646D5" w:rsidDel="008C5A04" w:rsidRDefault="00AB3BBE" w:rsidP="00A25556">
      <w:pPr>
        <w:pStyle w:val="Default"/>
        <w:ind w:left="720"/>
        <w:rPr>
          <w:del w:id="806" w:author="J P Monroe" w:date="2026-01-29T12:01:00Z" w16du:dateUtc="2026-01-29T20:01:00Z"/>
          <w:rFonts w:asciiTheme="minorHAnsi" w:hAnsiTheme="minorHAnsi" w:cstheme="minorHAnsi"/>
          <w:color w:val="auto"/>
          <w:sz w:val="22"/>
          <w:szCs w:val="22"/>
        </w:rPr>
      </w:pPr>
      <w:del w:id="807" w:author="J P Monroe" w:date="2026-01-29T12:01:00Z" w16du:dateUtc="2026-01-29T20:01:00Z">
        <w:r w:rsidDel="008C5A04">
          <w:rPr>
            <w:rFonts w:asciiTheme="minorHAnsi" w:hAnsiTheme="minorHAnsi" w:cstheme="minorHAnsi"/>
            <w:color w:val="auto"/>
            <w:sz w:val="22"/>
            <w:szCs w:val="22"/>
          </w:rPr>
          <w:delText>22. College of Education</w:delText>
        </w:r>
        <w:r w:rsidRPr="00C74F4C" w:rsidDel="008C5A04">
          <w:rPr>
            <w:rFonts w:asciiTheme="minorHAnsi" w:hAnsiTheme="minorHAnsi" w:cstheme="minorHAnsi"/>
            <w:color w:val="auto"/>
            <w:sz w:val="20"/>
            <w:szCs w:val="20"/>
          </w:rPr>
          <w:delText xml:space="preserve"> </w:delText>
        </w:r>
        <w:r w:rsidDel="008C5A04">
          <w:rPr>
            <w:rFonts w:asciiTheme="minorHAnsi" w:hAnsiTheme="minorHAnsi" w:cstheme="minorHAnsi"/>
            <w:color w:val="auto"/>
            <w:sz w:val="20"/>
            <w:szCs w:val="20"/>
          </w:rPr>
          <w:delText>— Professional Administrator License (COSA)</w:delText>
        </w:r>
      </w:del>
    </w:p>
    <w:p w14:paraId="442942BC" w14:textId="4B29E8CA" w:rsidR="00372BAB" w:rsidRPr="008646D5" w:rsidRDefault="00372BAB" w:rsidP="00A25556">
      <w:pPr>
        <w:pStyle w:val="Default"/>
        <w:ind w:left="720"/>
        <w:rPr>
          <w:rFonts w:asciiTheme="minorHAnsi" w:hAnsiTheme="minorHAnsi" w:cstheme="minorHAnsi"/>
          <w:color w:val="auto"/>
          <w:sz w:val="22"/>
          <w:szCs w:val="22"/>
        </w:rPr>
      </w:pPr>
      <w:del w:id="808" w:author="J P Monroe" w:date="2026-01-29T12:01:00Z" w16du:dateUtc="2026-01-29T20:01:00Z">
        <w:r w:rsidRPr="008646D5" w:rsidDel="008C5A04">
          <w:rPr>
            <w:rFonts w:asciiTheme="minorHAnsi" w:hAnsiTheme="minorHAnsi" w:cstheme="minorHAnsi"/>
            <w:color w:val="auto"/>
            <w:sz w:val="22"/>
            <w:szCs w:val="22"/>
          </w:rPr>
          <w:delText xml:space="preserve"> </w:delText>
        </w:r>
      </w:del>
    </w:p>
    <w:p w14:paraId="54EFC79A" w14:textId="2C9AA8ED" w:rsidR="00372BAB" w:rsidRPr="008646D5" w:rsidRDefault="00372BAB" w:rsidP="00A25556">
      <w:pPr>
        <w:spacing w:after="0" w:line="240" w:lineRule="auto"/>
        <w:rPr>
          <w:rFonts w:cstheme="minorHAnsi"/>
        </w:rPr>
      </w:pPr>
      <w:r w:rsidRPr="008646D5">
        <w:rPr>
          <w:rFonts w:cstheme="minorHAnsi"/>
          <w:i/>
        </w:rPr>
        <w:t>Auditing:</w:t>
      </w:r>
      <w:r w:rsidRPr="008646D5">
        <w:rPr>
          <w:rFonts w:cstheme="minorHAnsi"/>
        </w:rPr>
        <w:t xml:space="preserve"> No tuition shall be assessed to courses enrolled in by employees with a grading option of ‘audit’.  Attendance under such </w:t>
      </w:r>
      <w:r w:rsidR="00A52A1C" w:rsidRPr="008646D5">
        <w:rPr>
          <w:rFonts w:cstheme="minorHAnsi"/>
        </w:rPr>
        <w:t>conditions</w:t>
      </w:r>
      <w:r w:rsidRPr="008646D5">
        <w:rPr>
          <w:rFonts w:cstheme="minorHAnsi"/>
        </w:rPr>
        <w:t xml:space="preserve"> must be with the instructor’s consent and on a space-available basis.   The University maintains a record of the courses audited.  Courses approved for audit by the instructor confer no credit to the student, are not charged the staff fee rate or regular </w:t>
      </w:r>
      <w:r w:rsidR="00EE22CF" w:rsidRPr="008646D5">
        <w:rPr>
          <w:rFonts w:cstheme="minorHAnsi"/>
        </w:rPr>
        <w:t>tuition</w:t>
      </w:r>
      <w:r w:rsidR="00955B7A" w:rsidRPr="008646D5">
        <w:rPr>
          <w:rFonts w:cstheme="minorHAnsi"/>
        </w:rPr>
        <w:t>,</w:t>
      </w:r>
      <w:r w:rsidR="00EE22CF" w:rsidRPr="008646D5">
        <w:rPr>
          <w:rFonts w:cstheme="minorHAnsi"/>
        </w:rPr>
        <w:t xml:space="preserve"> and</w:t>
      </w:r>
      <w:r w:rsidRPr="008646D5">
        <w:rPr>
          <w:rFonts w:cstheme="minorHAnsi"/>
        </w:rPr>
        <w:t xml:space="preserve"> may be used in addition to courses taken using the staff fee privilege during a term.  However, any applicable course, lab</w:t>
      </w:r>
      <w:r w:rsidR="00955B7A" w:rsidRPr="008646D5">
        <w:rPr>
          <w:rFonts w:cstheme="minorHAnsi"/>
        </w:rPr>
        <w:t>,</w:t>
      </w:r>
      <w:r w:rsidRPr="008646D5">
        <w:rPr>
          <w:rFonts w:cstheme="minorHAnsi"/>
        </w:rPr>
        <w:t xml:space="preserve"> or material fees associated with auditing for-credit classes will be assessed by the institution and is the responsibility of the employee. This provision cannot be subdivided in conjunction with the Reduced Tuition Benefit for Family Members and Domestic Partners of Employees. </w:t>
      </w:r>
    </w:p>
    <w:p w14:paraId="47EA7129" w14:textId="77777777" w:rsidR="00324592" w:rsidRPr="008646D5" w:rsidRDefault="00324592" w:rsidP="00A25556">
      <w:pPr>
        <w:pStyle w:val="Heading2"/>
        <w:spacing w:before="0" w:line="240" w:lineRule="auto"/>
        <w:rPr>
          <w:rFonts w:asciiTheme="minorHAnsi" w:hAnsiTheme="minorHAnsi" w:cstheme="minorHAnsi"/>
          <w:color w:val="auto"/>
        </w:rPr>
      </w:pPr>
    </w:p>
    <w:p w14:paraId="2BE04946" w14:textId="0FDDB80C" w:rsidR="00974D9C" w:rsidRPr="008646D5" w:rsidRDefault="00974D9C" w:rsidP="00A25556">
      <w:pPr>
        <w:pStyle w:val="Heading1"/>
        <w:spacing w:before="0" w:after="0"/>
        <w:rPr>
          <w:rFonts w:asciiTheme="minorHAnsi" w:hAnsiTheme="minorHAnsi" w:cstheme="minorHAnsi"/>
          <w:color w:val="4F81BD" w:themeColor="accent1"/>
          <w:szCs w:val="36"/>
        </w:rPr>
      </w:pPr>
      <w:bookmarkStart w:id="809" w:name="_Toc220647985"/>
      <w:r w:rsidRPr="008646D5">
        <w:rPr>
          <w:rFonts w:asciiTheme="minorHAnsi" w:hAnsiTheme="minorHAnsi" w:cstheme="minorHAnsi"/>
          <w:color w:val="4F81BD" w:themeColor="accent1"/>
          <w:szCs w:val="36"/>
        </w:rPr>
        <w:t>Reduced Tuition Benefit for Family Members of Employees</w:t>
      </w:r>
      <w:bookmarkEnd w:id="809"/>
    </w:p>
    <w:p w14:paraId="62A61AFF" w14:textId="77777777" w:rsidR="00895DAC" w:rsidRPr="008646D5" w:rsidRDefault="00895DAC" w:rsidP="00A25556">
      <w:pPr>
        <w:spacing w:after="0" w:line="240" w:lineRule="auto"/>
        <w:rPr>
          <w:rFonts w:cstheme="minorHAnsi"/>
        </w:rPr>
      </w:pPr>
    </w:p>
    <w:p w14:paraId="693DB774" w14:textId="0B042280" w:rsidR="00974D9C" w:rsidRPr="008646D5" w:rsidRDefault="00974D9C" w:rsidP="00A25556">
      <w:pPr>
        <w:spacing w:after="0" w:line="240" w:lineRule="auto"/>
        <w:rPr>
          <w:rFonts w:cstheme="minorHAnsi"/>
        </w:rPr>
      </w:pPr>
      <w:r w:rsidRPr="008646D5">
        <w:rPr>
          <w:rFonts w:cstheme="minorHAnsi"/>
        </w:rPr>
        <w:t xml:space="preserve">To improve the recruitment and retention of </w:t>
      </w:r>
      <w:r w:rsidR="00E56D27" w:rsidRPr="008646D5">
        <w:rPr>
          <w:rFonts w:cstheme="minorHAnsi"/>
        </w:rPr>
        <w:t>high-quality</w:t>
      </w:r>
      <w:r w:rsidRPr="008646D5">
        <w:rPr>
          <w:rFonts w:cstheme="minorHAnsi"/>
        </w:rPr>
        <w:t xml:space="preserve"> faculty and staff, the staff fee privilege may be transferred to a qualified family member such as a spouse, domestic partner</w:t>
      </w:r>
      <w:r w:rsidR="00955B7A" w:rsidRPr="008646D5">
        <w:rPr>
          <w:rFonts w:cstheme="minorHAnsi"/>
        </w:rPr>
        <w:t>,</w:t>
      </w:r>
      <w:r w:rsidRPr="008646D5">
        <w:rPr>
          <w:rFonts w:cstheme="minorHAnsi"/>
        </w:rPr>
        <w:t xml:space="preserve"> or dependent child, on a limited basis. Only one (two, if the staff member is unclassified</w:t>
      </w:r>
      <w:r w:rsidR="00E07796" w:rsidRPr="008646D5">
        <w:rPr>
          <w:rFonts w:cstheme="minorHAnsi"/>
        </w:rPr>
        <w:t xml:space="preserve"> and meets the conditions outlined below</w:t>
      </w:r>
      <w:r w:rsidRPr="008646D5">
        <w:rPr>
          <w:rFonts w:cstheme="minorHAnsi"/>
        </w:rPr>
        <w:t>) staff member, spouse, domestic partner</w:t>
      </w:r>
      <w:r w:rsidR="00955B7A" w:rsidRPr="008646D5">
        <w:rPr>
          <w:rFonts w:cstheme="minorHAnsi"/>
        </w:rPr>
        <w:t>,</w:t>
      </w:r>
      <w:r w:rsidRPr="008646D5">
        <w:rPr>
          <w:rFonts w:cstheme="minorHAnsi"/>
        </w:rPr>
        <w:t xml:space="preserve"> or dependent may use the staff fee benefit per term or semester.  The benefit may not be subdivided among family members during a single term. </w:t>
      </w:r>
    </w:p>
    <w:p w14:paraId="7FB3C058" w14:textId="77777777" w:rsidR="00974D9C" w:rsidRPr="008646D5" w:rsidRDefault="00974D9C" w:rsidP="00A25556">
      <w:pPr>
        <w:spacing w:after="0" w:line="240" w:lineRule="auto"/>
        <w:rPr>
          <w:rFonts w:cstheme="minorHAnsi"/>
        </w:rPr>
      </w:pPr>
    </w:p>
    <w:p w14:paraId="2DE6DCB1" w14:textId="77777777" w:rsidR="00974D9C" w:rsidRPr="008646D5" w:rsidRDefault="00974D9C" w:rsidP="00A25556">
      <w:pPr>
        <w:spacing w:after="0" w:line="240" w:lineRule="auto"/>
        <w:rPr>
          <w:rFonts w:cstheme="minorHAnsi"/>
        </w:rPr>
      </w:pPr>
      <w:r w:rsidRPr="008646D5">
        <w:rPr>
          <w:rFonts w:cstheme="minorHAnsi"/>
        </w:rPr>
        <w:t xml:space="preserve">To qualify for this benefit, both the family member and employee must meet the eligibility criteria below no later than two weeks prior to the first day of classes of the term of enrollment. </w:t>
      </w:r>
    </w:p>
    <w:p w14:paraId="0CAD3B5C" w14:textId="77777777" w:rsidR="00974D9C" w:rsidRPr="008646D5" w:rsidRDefault="00974D9C" w:rsidP="00A25556">
      <w:pPr>
        <w:spacing w:after="0" w:line="240" w:lineRule="auto"/>
        <w:rPr>
          <w:rFonts w:cstheme="minorHAnsi"/>
        </w:rPr>
      </w:pPr>
    </w:p>
    <w:p w14:paraId="6CCAEFB7" w14:textId="5113A0E4" w:rsidR="00974D9C" w:rsidRPr="008646D5" w:rsidRDefault="001F22DC" w:rsidP="00A25556">
      <w:pPr>
        <w:spacing w:after="0" w:line="240" w:lineRule="auto"/>
        <w:rPr>
          <w:rFonts w:cstheme="minorHAnsi"/>
        </w:rPr>
      </w:pPr>
      <w:r w:rsidRPr="001F22DC">
        <w:rPr>
          <w:rFonts w:cstheme="minorHAnsi"/>
          <w:i/>
        </w:rPr>
        <w:t>Rates:</w:t>
      </w:r>
      <w:r w:rsidRPr="001F22DC">
        <w:rPr>
          <w:rFonts w:cstheme="minorHAnsi"/>
        </w:rPr>
        <w:t xml:space="preserve"> </w:t>
      </w:r>
      <w:r w:rsidR="001541C8" w:rsidRPr="001541C8">
        <w:rPr>
          <w:rFonts w:eastAsia="Times New Roman"/>
        </w:rPr>
        <w:t xml:space="preserve">The family/staff rate for family members of employees is 30% of resident undergraduate tuition and this rate applies to only the first 12 credits per term.  For undergraduate students, the rate is applied to the tuition table attached to their tuition status (tuition cohort, continuing student or non-degree student). For a graduate student, the rate is applied to the most recent (undergraduate) tuition cohort tuition table. Above 12 credits, the student is assessed at the full “each additional credit” </w:t>
      </w:r>
      <w:r w:rsidR="001541C8" w:rsidRPr="001541C8">
        <w:rPr>
          <w:rFonts w:eastAsia="Times New Roman"/>
        </w:rPr>
        <w:lastRenderedPageBreak/>
        <w:t xml:space="preserve">published on the tuition table attached to their tuition status (tuition cohort, continuing, graduate, non-degree).  Differential tuition is exempt from the family/staff rate. There is no tuition plateau for a family member using the staff </w:t>
      </w:r>
      <w:r w:rsidR="000B3EDF">
        <w:rPr>
          <w:rFonts w:eastAsia="Times New Roman"/>
        </w:rPr>
        <w:t>rate</w:t>
      </w:r>
      <w:r w:rsidR="001541C8" w:rsidRPr="001541C8">
        <w:rPr>
          <w:rFonts w:eastAsia="Times New Roman"/>
        </w:rPr>
        <w:t xml:space="preserve"> for graduate courses.</w:t>
      </w:r>
    </w:p>
    <w:p w14:paraId="405B41A2" w14:textId="77777777" w:rsidR="00974D9C" w:rsidRPr="008646D5" w:rsidRDefault="00974D9C" w:rsidP="00A25556">
      <w:pPr>
        <w:spacing w:after="0" w:line="240" w:lineRule="auto"/>
        <w:rPr>
          <w:rFonts w:cstheme="minorHAnsi"/>
        </w:rPr>
      </w:pPr>
    </w:p>
    <w:p w14:paraId="07F1AAF6" w14:textId="77777777" w:rsidR="00974D9C" w:rsidRPr="008646D5" w:rsidRDefault="00974D9C" w:rsidP="00A25556">
      <w:pPr>
        <w:spacing w:after="0" w:line="240" w:lineRule="auto"/>
        <w:rPr>
          <w:rFonts w:cstheme="minorHAnsi"/>
        </w:rPr>
      </w:pPr>
      <w:r w:rsidRPr="008646D5">
        <w:rPr>
          <w:rFonts w:cstheme="minorHAnsi"/>
          <w:i/>
        </w:rPr>
        <w:t>Fees:</w:t>
      </w:r>
      <w:r w:rsidRPr="008646D5">
        <w:rPr>
          <w:rFonts w:cstheme="minorHAnsi"/>
        </w:rPr>
        <w:t xml:space="preserve"> The family member to whom the benefit is transferred is responsible for all mandatory enrollment fees in addition to laboratory/course fees, late fees, and registration fees, if applicable.  Breakage and/or other mandatory application deposits are required of the participating family member to register for classes.</w:t>
      </w:r>
    </w:p>
    <w:p w14:paraId="5D38614D" w14:textId="77777777" w:rsidR="00974D9C" w:rsidRPr="008646D5" w:rsidRDefault="00974D9C" w:rsidP="00A25556">
      <w:pPr>
        <w:spacing w:after="0" w:line="240" w:lineRule="auto"/>
        <w:rPr>
          <w:rFonts w:cstheme="minorHAnsi"/>
        </w:rPr>
      </w:pPr>
    </w:p>
    <w:p w14:paraId="56F9C12E" w14:textId="5FC89C4F" w:rsidR="00974D9C" w:rsidRPr="008646D5" w:rsidRDefault="00974D9C" w:rsidP="00A25556">
      <w:pPr>
        <w:spacing w:after="0" w:line="240" w:lineRule="auto"/>
        <w:rPr>
          <w:rFonts w:cstheme="minorHAnsi"/>
        </w:rPr>
      </w:pPr>
      <w:r w:rsidRPr="008646D5">
        <w:rPr>
          <w:rFonts w:cstheme="minorHAnsi"/>
          <w:i/>
        </w:rPr>
        <w:t>Employee Eligibility:</w:t>
      </w:r>
      <w:r w:rsidRPr="008646D5">
        <w:rPr>
          <w:rFonts w:cstheme="minorHAnsi"/>
        </w:rPr>
        <w:t xml:space="preserve">  The staff fee privilege may be transferred to a qualified family member of an employee appointed at half-time (.5 FTE) or more, not including temporary classified employees, </w:t>
      </w:r>
      <w:r w:rsidR="00D513E8" w:rsidRPr="008646D5">
        <w:rPr>
          <w:rFonts w:cstheme="minorHAnsi"/>
        </w:rPr>
        <w:t>Graduate Employees (GEs)</w:t>
      </w:r>
      <w:r w:rsidR="001B5209" w:rsidRPr="008646D5">
        <w:rPr>
          <w:rFonts w:cstheme="minorHAnsi"/>
        </w:rPr>
        <w:t>,</w:t>
      </w:r>
      <w:r w:rsidRPr="008646D5">
        <w:rPr>
          <w:rFonts w:cstheme="minorHAnsi"/>
        </w:rPr>
        <w:t xml:space="preserve"> or other student employees. Employee eligibility is verified through Human Resource Information System records. The transfer of staff fee benefits is not available for retired employees. Eligibility of employees on furlough or lay-off status is subject to applicable collective bargaining agreements. </w:t>
      </w:r>
    </w:p>
    <w:p w14:paraId="1EE8F15B" w14:textId="77777777" w:rsidR="00895DAC" w:rsidRPr="008646D5" w:rsidRDefault="00895DAC" w:rsidP="00A25556">
      <w:pPr>
        <w:spacing w:after="0" w:line="240" w:lineRule="auto"/>
        <w:rPr>
          <w:rFonts w:cstheme="minorHAnsi"/>
        </w:rPr>
      </w:pPr>
    </w:p>
    <w:p w14:paraId="0D9010F5" w14:textId="18AC18FF" w:rsidR="00974D9C" w:rsidRPr="008646D5" w:rsidRDefault="00974D9C" w:rsidP="00A25556">
      <w:pPr>
        <w:spacing w:after="0" w:line="240" w:lineRule="auto"/>
        <w:rPr>
          <w:rFonts w:cstheme="minorHAnsi"/>
        </w:rPr>
      </w:pPr>
      <w:r w:rsidRPr="008646D5">
        <w:rPr>
          <w:rFonts w:cstheme="minorHAnsi"/>
          <w:i/>
        </w:rPr>
        <w:t>Family Member Eligibility:</w:t>
      </w:r>
      <w:r w:rsidRPr="008646D5">
        <w:rPr>
          <w:rFonts w:cstheme="minorHAnsi"/>
        </w:rPr>
        <w:t xml:space="preserve"> Qualified family members include the eligible employee’s spouse, domestic partner, dependent children</w:t>
      </w:r>
      <w:r w:rsidR="001B5209" w:rsidRPr="008646D5">
        <w:rPr>
          <w:rFonts w:cstheme="minorHAnsi"/>
        </w:rPr>
        <w:t>,</w:t>
      </w:r>
      <w:r w:rsidRPr="008646D5">
        <w:rPr>
          <w:rFonts w:cstheme="minorHAnsi"/>
        </w:rPr>
        <w:t xml:space="preserve"> and dependent children of domestic partners in accordance with IRS Code 152 and Section One of the Public Employees Benefit Board. </w:t>
      </w:r>
    </w:p>
    <w:p w14:paraId="6AE73741" w14:textId="77777777" w:rsidR="00974D9C" w:rsidRPr="008646D5" w:rsidRDefault="00974D9C" w:rsidP="00A25556">
      <w:pPr>
        <w:spacing w:after="0" w:line="240" w:lineRule="auto"/>
        <w:rPr>
          <w:rFonts w:cstheme="minorHAnsi"/>
        </w:rPr>
      </w:pPr>
      <w:r w:rsidRPr="008646D5">
        <w:rPr>
          <w:rFonts w:cstheme="minorHAnsi"/>
        </w:rPr>
        <w:t xml:space="preserve"> </w:t>
      </w:r>
    </w:p>
    <w:p w14:paraId="433FB7EB" w14:textId="77777777" w:rsidR="00974D9C" w:rsidRPr="008646D5" w:rsidRDefault="00974D9C" w:rsidP="00A25556">
      <w:pPr>
        <w:spacing w:after="0" w:line="240" w:lineRule="auto"/>
        <w:rPr>
          <w:rFonts w:cstheme="minorHAnsi"/>
        </w:rPr>
      </w:pPr>
      <w:r w:rsidRPr="008646D5">
        <w:rPr>
          <w:rFonts w:cstheme="minorHAnsi"/>
          <w:i/>
        </w:rPr>
        <w:t>Second Family Member Eligibility:</w:t>
      </w:r>
      <w:r w:rsidRPr="008646D5">
        <w:rPr>
          <w:rFonts w:cstheme="minorHAnsi"/>
        </w:rPr>
        <w:t xml:space="preserve"> Unclassified employees who meet the eligibility criteria and who are using the staff fee for the undergraduate education of a dependent child are entitled to a second, concurrent staff fee privilege for another dependent child to attend undergraduate programs only at the University of Oregon. The terms and conditions (i.e., rates, fees, eligibility requirements, credit limits, and excluded programs) are the same as under the Tuition Benefit for Employees and for Family Members.</w:t>
      </w:r>
    </w:p>
    <w:p w14:paraId="7E7F7D39" w14:textId="77777777" w:rsidR="00974D9C" w:rsidRPr="008646D5" w:rsidRDefault="00974D9C" w:rsidP="00A25556">
      <w:pPr>
        <w:spacing w:after="0" w:line="240" w:lineRule="auto"/>
        <w:rPr>
          <w:rFonts w:cstheme="minorHAnsi"/>
        </w:rPr>
      </w:pPr>
    </w:p>
    <w:p w14:paraId="7BF3DF27" w14:textId="77777777" w:rsidR="00974D9C" w:rsidRPr="008646D5" w:rsidRDefault="00974D9C"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Family members who use the staff fee for courses away from the employee’s home institution are subject to staff fee policies and procedures of the instructing institution.</w:t>
      </w:r>
    </w:p>
    <w:p w14:paraId="55C4C74A" w14:textId="77777777" w:rsidR="00974D9C" w:rsidRPr="008646D5" w:rsidRDefault="00974D9C" w:rsidP="00A25556">
      <w:pPr>
        <w:spacing w:after="0" w:line="240" w:lineRule="auto"/>
        <w:rPr>
          <w:rFonts w:cstheme="minorHAnsi"/>
        </w:rPr>
      </w:pPr>
    </w:p>
    <w:p w14:paraId="791E3FEA" w14:textId="77777777" w:rsidR="00974D9C" w:rsidRPr="008646D5" w:rsidRDefault="00974D9C" w:rsidP="00A25556">
      <w:pPr>
        <w:spacing w:after="0" w:line="240" w:lineRule="auto"/>
        <w:rPr>
          <w:rFonts w:cstheme="minorHAnsi"/>
        </w:rPr>
      </w:pPr>
      <w:r w:rsidRPr="008646D5">
        <w:rPr>
          <w:rFonts w:cstheme="minorHAnsi"/>
          <w:i/>
        </w:rPr>
        <w:t>Excluded UO Programs:</w:t>
      </w:r>
      <w:r w:rsidRPr="008646D5">
        <w:rPr>
          <w:rFonts w:cstheme="minorHAnsi"/>
        </w:rPr>
        <w:t xml:space="preserve"> See “Reduced Tuition Benefit for Employees” above. </w:t>
      </w:r>
    </w:p>
    <w:p w14:paraId="1886F2A4" w14:textId="77777777" w:rsidR="00974D9C" w:rsidRPr="008646D5" w:rsidRDefault="00974D9C" w:rsidP="00A25556">
      <w:pPr>
        <w:spacing w:after="0" w:line="240" w:lineRule="auto"/>
        <w:rPr>
          <w:rFonts w:cstheme="minorHAnsi"/>
        </w:rPr>
      </w:pPr>
    </w:p>
    <w:p w14:paraId="7D38C491" w14:textId="43C12414" w:rsidR="00974D9C" w:rsidRPr="008646D5" w:rsidRDefault="00974D9C" w:rsidP="00A25556">
      <w:pPr>
        <w:spacing w:after="0" w:line="240" w:lineRule="auto"/>
        <w:rPr>
          <w:rFonts w:cstheme="minorHAnsi"/>
        </w:rPr>
      </w:pPr>
      <w:r w:rsidRPr="008646D5">
        <w:rPr>
          <w:rFonts w:cstheme="minorHAnsi"/>
          <w:i/>
        </w:rPr>
        <w:t>Auditing:</w:t>
      </w:r>
      <w:del w:id="810" w:author="J P Monroe" w:date="2026-01-29T09:55:00Z" w16du:dateUtc="2026-01-29T17:55:00Z">
        <w:r w:rsidRPr="008646D5" w:rsidDel="00821BEC">
          <w:rPr>
            <w:rFonts w:cstheme="minorHAnsi"/>
          </w:rPr>
          <w:delText xml:space="preserve"> No tuition shall be assessed to courses enrolled in by the Family Member with a grading option of ‘audit’.</w:delText>
        </w:r>
      </w:del>
      <w:r w:rsidRPr="008646D5">
        <w:rPr>
          <w:rFonts w:cstheme="minorHAnsi"/>
        </w:rPr>
        <w:t xml:space="preserve"> </w:t>
      </w:r>
      <w:ins w:id="811" w:author="J P Monroe" w:date="2026-01-29T09:55:00Z" w16du:dateUtc="2026-01-29T17:55:00Z">
        <w:r w:rsidR="00E95B50" w:rsidRPr="00E95B50">
          <w:rPr>
            <w:rFonts w:cstheme="minorHAnsi"/>
          </w:rPr>
          <w:t xml:space="preserve">No tuition shall be assessed to courses enrolled in by employees with a registration status of </w:t>
        </w:r>
        <w:r w:rsidR="00E95B50">
          <w:rPr>
            <w:rFonts w:cstheme="minorHAnsi"/>
          </w:rPr>
          <w:t>“</w:t>
        </w:r>
        <w:r w:rsidR="00E95B50" w:rsidRPr="00E95B50">
          <w:rPr>
            <w:rFonts w:cstheme="minorHAnsi"/>
          </w:rPr>
          <w:t>audit.</w:t>
        </w:r>
        <w:r w:rsidR="00E95B50">
          <w:rPr>
            <w:rFonts w:cstheme="minorHAnsi"/>
          </w:rPr>
          <w:t>”</w:t>
        </w:r>
      </w:ins>
      <w:del w:id="812" w:author="J P Monroe" w:date="2026-01-29T09:55:00Z" w16du:dateUtc="2026-01-29T17:55:00Z">
        <w:r w:rsidRPr="008646D5" w:rsidDel="00E95B50">
          <w:rPr>
            <w:rFonts w:cstheme="minorHAnsi"/>
          </w:rPr>
          <w:delText xml:space="preserve"> </w:delText>
        </w:r>
      </w:del>
      <w:ins w:id="813" w:author="Brian Fox" w:date="2026-01-29T14:39:00Z" w16du:dateUtc="2026-01-29T22:39:00Z">
        <w:r w:rsidR="002A1D03">
          <w:rPr>
            <w:rFonts w:cstheme="minorHAnsi"/>
          </w:rPr>
          <w:t xml:space="preserve"> </w:t>
        </w:r>
      </w:ins>
      <w:r w:rsidRPr="008646D5">
        <w:rPr>
          <w:rFonts w:cstheme="minorHAnsi"/>
        </w:rPr>
        <w:t xml:space="preserve">Attendance under such </w:t>
      </w:r>
      <w:r w:rsidR="00A52A1C" w:rsidRPr="008646D5">
        <w:rPr>
          <w:rFonts w:cstheme="minorHAnsi"/>
        </w:rPr>
        <w:t>conditions</w:t>
      </w:r>
      <w:r w:rsidRPr="008646D5">
        <w:rPr>
          <w:rFonts w:cstheme="minorHAnsi"/>
        </w:rPr>
        <w:t xml:space="preserve"> must be with the instructor’s consent and on a space-available basis.  Institutions are required to maintain a record of the courses audited.  Courses approved for audit by the instructor confer no credit to the student, are not charged staff fee rates or regular tuition, and may be used in addition to staff fee privileges during a term.  Any applicable course, lab</w:t>
      </w:r>
      <w:r w:rsidR="001B5209" w:rsidRPr="008646D5">
        <w:rPr>
          <w:rFonts w:cstheme="minorHAnsi"/>
        </w:rPr>
        <w:t>,</w:t>
      </w:r>
      <w:r w:rsidRPr="008646D5">
        <w:rPr>
          <w:rFonts w:cstheme="minorHAnsi"/>
        </w:rPr>
        <w:t xml:space="preserve"> or material fees associated with auditing for-credit classes will be assessed by the institution </w:t>
      </w:r>
      <w:r w:rsidR="004149B5" w:rsidRPr="008646D5">
        <w:rPr>
          <w:rFonts w:cstheme="minorHAnsi"/>
        </w:rPr>
        <w:t xml:space="preserve">where the coursework is taken </w:t>
      </w:r>
      <w:r w:rsidRPr="008646D5">
        <w:rPr>
          <w:rFonts w:cstheme="minorHAnsi"/>
        </w:rPr>
        <w:t xml:space="preserve">and is the responsibility of the family member. This provision cannot be subdivided in conjunction with the Reduced Tuition Benefit for Employees. </w:t>
      </w:r>
    </w:p>
    <w:p w14:paraId="1966A2ED" w14:textId="77777777" w:rsidR="00895DAC" w:rsidRPr="008646D5" w:rsidRDefault="00895DAC" w:rsidP="00A25556">
      <w:pPr>
        <w:spacing w:after="0" w:line="240" w:lineRule="auto"/>
        <w:rPr>
          <w:rFonts w:cstheme="minorHAnsi"/>
        </w:rPr>
      </w:pPr>
    </w:p>
    <w:p w14:paraId="68E2F95C" w14:textId="3DAB40B3" w:rsidR="005354A7" w:rsidRPr="008646D5" w:rsidRDefault="005354A7" w:rsidP="00A25556">
      <w:pPr>
        <w:pStyle w:val="Heading1"/>
        <w:spacing w:before="0" w:after="0"/>
        <w:rPr>
          <w:rFonts w:asciiTheme="minorHAnsi" w:hAnsiTheme="minorHAnsi" w:cstheme="minorHAnsi"/>
          <w:color w:val="4F81BD" w:themeColor="accent1"/>
          <w:szCs w:val="36"/>
        </w:rPr>
      </w:pPr>
      <w:bookmarkStart w:id="814" w:name="_Toc220647986"/>
      <w:bookmarkStart w:id="815" w:name="_Hlk1714495"/>
      <w:r w:rsidRPr="008646D5">
        <w:rPr>
          <w:rFonts w:asciiTheme="minorHAnsi" w:hAnsiTheme="minorHAnsi" w:cstheme="minorHAnsi"/>
          <w:color w:val="4F81BD" w:themeColor="accent1"/>
          <w:szCs w:val="36"/>
        </w:rPr>
        <w:t xml:space="preserve">Graduate </w:t>
      </w:r>
      <w:r w:rsidR="00324592" w:rsidRPr="008646D5">
        <w:rPr>
          <w:rFonts w:asciiTheme="minorHAnsi" w:hAnsiTheme="minorHAnsi" w:cstheme="minorHAnsi"/>
          <w:color w:val="4F81BD" w:themeColor="accent1"/>
          <w:szCs w:val="36"/>
        </w:rPr>
        <w:t>Employees</w:t>
      </w:r>
      <w:bookmarkEnd w:id="814"/>
      <w:r w:rsidR="00324592" w:rsidRPr="008646D5">
        <w:rPr>
          <w:rFonts w:asciiTheme="minorHAnsi" w:hAnsiTheme="minorHAnsi" w:cstheme="minorHAnsi"/>
          <w:color w:val="4F81BD" w:themeColor="accent1"/>
          <w:szCs w:val="36"/>
        </w:rPr>
        <w:t xml:space="preserve"> </w:t>
      </w:r>
    </w:p>
    <w:p w14:paraId="668534A8" w14:textId="77777777" w:rsidR="00CE0192" w:rsidRPr="008646D5" w:rsidRDefault="00CE0192" w:rsidP="00A25556">
      <w:pPr>
        <w:spacing w:after="0" w:line="240" w:lineRule="auto"/>
        <w:rPr>
          <w:rFonts w:cstheme="minorHAnsi"/>
        </w:rPr>
      </w:pPr>
    </w:p>
    <w:p w14:paraId="1F420300" w14:textId="46DE8066" w:rsidR="005354A7" w:rsidRPr="008646D5" w:rsidRDefault="00E81C89" w:rsidP="00A25556">
      <w:pPr>
        <w:spacing w:after="0" w:line="240" w:lineRule="auto"/>
        <w:rPr>
          <w:rFonts w:cstheme="minorHAnsi"/>
        </w:rPr>
      </w:pPr>
      <w:r w:rsidRPr="008646D5">
        <w:rPr>
          <w:rFonts w:cstheme="minorHAnsi"/>
        </w:rPr>
        <w:lastRenderedPageBreak/>
        <w:t xml:space="preserve">Graduate students appointed by the University as </w:t>
      </w:r>
      <w:r w:rsidR="00D513E8" w:rsidRPr="008646D5">
        <w:rPr>
          <w:rFonts w:cstheme="minorHAnsi"/>
        </w:rPr>
        <w:t>Graduate Employees (GEs)</w:t>
      </w:r>
      <w:r w:rsidRPr="008646D5">
        <w:rPr>
          <w:rFonts w:cstheme="minorHAnsi"/>
        </w:rPr>
        <w:t>, including as graduate teaching assistants</w:t>
      </w:r>
      <w:r w:rsidR="00D513E8" w:rsidRPr="008646D5">
        <w:rPr>
          <w:rFonts w:cstheme="minorHAnsi"/>
        </w:rPr>
        <w:t>,</w:t>
      </w:r>
      <w:r w:rsidRPr="008646D5">
        <w:rPr>
          <w:rFonts w:cstheme="minorHAnsi"/>
        </w:rPr>
        <w:t xml:space="preserve"> graduate research assistants</w:t>
      </w:r>
      <w:r w:rsidR="00D513E8" w:rsidRPr="008646D5">
        <w:rPr>
          <w:rFonts w:cstheme="minorHAnsi"/>
        </w:rPr>
        <w:t>, and graduate administrative assistants</w:t>
      </w:r>
      <w:r w:rsidR="00A005A5" w:rsidRPr="008646D5">
        <w:rPr>
          <w:rFonts w:cstheme="minorHAnsi"/>
        </w:rPr>
        <w:t>,</w:t>
      </w:r>
      <w:r w:rsidRPr="008646D5">
        <w:rPr>
          <w:rFonts w:cstheme="minorHAnsi"/>
        </w:rPr>
        <w:t xml:space="preserve"> are paid at established institutional salary rates and are exempt from the payment of tuition at the University up to the first 16 credits per term. </w:t>
      </w:r>
      <w:r w:rsidR="005354A7" w:rsidRPr="008646D5">
        <w:rPr>
          <w:rFonts w:cstheme="minorHAnsi"/>
        </w:rPr>
        <w:t>Appointment as a</w:t>
      </w:r>
      <w:r w:rsidR="00EE41BA" w:rsidRPr="008646D5">
        <w:rPr>
          <w:rFonts w:cstheme="minorHAnsi"/>
        </w:rPr>
        <w:t xml:space="preserve"> </w:t>
      </w:r>
      <w:r w:rsidR="00D513E8" w:rsidRPr="008646D5">
        <w:rPr>
          <w:rFonts w:cstheme="minorHAnsi"/>
        </w:rPr>
        <w:t xml:space="preserve">GE </w:t>
      </w:r>
      <w:r w:rsidR="005354A7" w:rsidRPr="008646D5">
        <w:rPr>
          <w:rFonts w:cstheme="minorHAnsi"/>
        </w:rPr>
        <w:t>may not be for less than .</w:t>
      </w:r>
      <w:r w:rsidR="00EE41BA" w:rsidRPr="008646D5">
        <w:rPr>
          <w:rFonts w:cstheme="minorHAnsi"/>
        </w:rPr>
        <w:t xml:space="preserve">20 </w:t>
      </w:r>
      <w:r w:rsidR="005354A7" w:rsidRPr="008646D5">
        <w:rPr>
          <w:rFonts w:cstheme="minorHAnsi"/>
        </w:rPr>
        <w:t>FTE for the term of appointment.</w:t>
      </w:r>
      <w:r w:rsidR="00AB63C2" w:rsidRPr="008646D5">
        <w:rPr>
          <w:rFonts w:cstheme="minorHAnsi"/>
        </w:rPr>
        <w:t xml:space="preserve"> </w:t>
      </w:r>
    </w:p>
    <w:p w14:paraId="4279D50A" w14:textId="77777777" w:rsidR="00CE0192" w:rsidRPr="008646D5" w:rsidRDefault="00CE0192" w:rsidP="00A25556">
      <w:pPr>
        <w:spacing w:after="0" w:line="240" w:lineRule="auto"/>
        <w:rPr>
          <w:rFonts w:cstheme="minorHAnsi"/>
        </w:rPr>
      </w:pPr>
    </w:p>
    <w:p w14:paraId="56EEC9C2" w14:textId="301E5260" w:rsidR="00ED1166" w:rsidRPr="008646D5" w:rsidRDefault="005354A7" w:rsidP="00A25556">
      <w:pPr>
        <w:spacing w:after="0" w:line="240" w:lineRule="auto"/>
        <w:rPr>
          <w:rFonts w:cstheme="minorHAnsi"/>
        </w:rPr>
      </w:pPr>
      <w:r w:rsidRPr="008646D5">
        <w:rPr>
          <w:rFonts w:cstheme="minorHAnsi"/>
        </w:rPr>
        <w:t xml:space="preserve">The </w:t>
      </w:r>
      <w:r w:rsidR="00961963" w:rsidRPr="008646D5">
        <w:rPr>
          <w:rFonts w:cstheme="minorHAnsi"/>
        </w:rPr>
        <w:t>t</w:t>
      </w:r>
      <w:r w:rsidRPr="008646D5">
        <w:rPr>
          <w:rFonts w:cstheme="minorHAnsi"/>
        </w:rPr>
        <w:t xml:space="preserve">uition will be assessed to the employing department within the </w:t>
      </w:r>
      <w:r w:rsidR="00D921AA" w:rsidRPr="008646D5">
        <w:rPr>
          <w:rFonts w:cstheme="minorHAnsi"/>
        </w:rPr>
        <w:t>University</w:t>
      </w:r>
      <w:r w:rsidRPr="008646D5">
        <w:rPr>
          <w:rFonts w:cstheme="minorHAnsi"/>
        </w:rPr>
        <w:t xml:space="preserve">, not to exceed the graduate resident, full-time student </w:t>
      </w:r>
      <w:r w:rsidR="005C1962" w:rsidRPr="008646D5">
        <w:rPr>
          <w:rFonts w:cstheme="minorHAnsi"/>
        </w:rPr>
        <w:t>t</w:t>
      </w:r>
      <w:r w:rsidRPr="008646D5">
        <w:rPr>
          <w:rFonts w:cstheme="minorHAnsi"/>
        </w:rPr>
        <w:t>uition per term. When a</w:t>
      </w:r>
      <w:r w:rsidR="00572B19" w:rsidRPr="008646D5">
        <w:rPr>
          <w:rFonts w:cstheme="minorHAnsi"/>
        </w:rPr>
        <w:t xml:space="preserve"> </w:t>
      </w:r>
      <w:r w:rsidR="00D513E8" w:rsidRPr="008646D5">
        <w:rPr>
          <w:rFonts w:cstheme="minorHAnsi"/>
        </w:rPr>
        <w:t xml:space="preserve">GE </w:t>
      </w:r>
      <w:r w:rsidRPr="008646D5">
        <w:rPr>
          <w:rFonts w:cstheme="minorHAnsi"/>
        </w:rPr>
        <w:t xml:space="preserve">is authorized to exceed 16 credits per term, the </w:t>
      </w:r>
      <w:r w:rsidR="00D921AA" w:rsidRPr="008646D5">
        <w:rPr>
          <w:rFonts w:cstheme="minorHAnsi"/>
        </w:rPr>
        <w:t>University</w:t>
      </w:r>
      <w:r w:rsidR="00961963" w:rsidRPr="008646D5">
        <w:rPr>
          <w:rFonts w:cstheme="minorHAnsi"/>
        </w:rPr>
        <w:t xml:space="preserve"> </w:t>
      </w:r>
      <w:r w:rsidRPr="008646D5">
        <w:rPr>
          <w:rFonts w:cstheme="minorHAnsi"/>
        </w:rPr>
        <w:t xml:space="preserve">shall charge the </w:t>
      </w:r>
      <w:r w:rsidR="00D513E8" w:rsidRPr="008646D5">
        <w:rPr>
          <w:rFonts w:cstheme="minorHAnsi"/>
        </w:rPr>
        <w:t xml:space="preserve">GE </w:t>
      </w:r>
      <w:r w:rsidRPr="008646D5">
        <w:rPr>
          <w:rFonts w:cstheme="minorHAnsi"/>
        </w:rPr>
        <w:t xml:space="preserve">the resident overload </w:t>
      </w:r>
      <w:r w:rsidR="00961963" w:rsidRPr="008646D5">
        <w:rPr>
          <w:rFonts w:cstheme="minorHAnsi"/>
        </w:rPr>
        <w:t>t</w:t>
      </w:r>
      <w:r w:rsidRPr="008646D5">
        <w:rPr>
          <w:rFonts w:cstheme="minorHAnsi"/>
        </w:rPr>
        <w:t>uition for the excess credits</w:t>
      </w:r>
      <w:r w:rsidR="004C02FD" w:rsidRPr="008646D5">
        <w:rPr>
          <w:rFonts w:cstheme="minorHAnsi"/>
        </w:rPr>
        <w:t xml:space="preserve"> that correspond to their major’s tuition schedule</w:t>
      </w:r>
      <w:r w:rsidRPr="008646D5">
        <w:rPr>
          <w:rFonts w:cstheme="minorHAnsi"/>
        </w:rPr>
        <w:t xml:space="preserve">. </w:t>
      </w:r>
      <w:r w:rsidR="00D513E8" w:rsidRPr="008646D5">
        <w:rPr>
          <w:rFonts w:cstheme="minorHAnsi"/>
        </w:rPr>
        <w:t xml:space="preserve">GEs </w:t>
      </w:r>
      <w:r w:rsidR="008C6149" w:rsidRPr="008646D5">
        <w:rPr>
          <w:rFonts w:cstheme="minorHAnsi"/>
        </w:rPr>
        <w:t xml:space="preserve">are exempt from payment of tuition </w:t>
      </w:r>
      <w:r w:rsidR="00A52A1C" w:rsidRPr="008646D5">
        <w:rPr>
          <w:rFonts w:cstheme="minorHAnsi"/>
        </w:rPr>
        <w:t>and</w:t>
      </w:r>
      <w:r w:rsidR="008C6149" w:rsidRPr="008646D5">
        <w:rPr>
          <w:rFonts w:cstheme="minorHAnsi"/>
        </w:rPr>
        <w:t xml:space="preserve"> fees for self-support courses that are required for the completion of the degree for up to 16 credit hours taken in any quarter to which the appointment applies.</w:t>
      </w:r>
    </w:p>
    <w:p w14:paraId="21BEEB40" w14:textId="77777777" w:rsidR="00A10216" w:rsidRPr="008646D5" w:rsidRDefault="00A10216" w:rsidP="00A25556">
      <w:pPr>
        <w:spacing w:after="0" w:line="240" w:lineRule="auto"/>
        <w:rPr>
          <w:rFonts w:cstheme="minorHAnsi"/>
        </w:rPr>
      </w:pPr>
    </w:p>
    <w:p w14:paraId="3453AC93" w14:textId="4A70725E" w:rsidR="00ED1166" w:rsidRPr="008646D5" w:rsidRDefault="00D513E8" w:rsidP="00A25556">
      <w:pPr>
        <w:spacing w:after="0" w:line="240" w:lineRule="auto"/>
        <w:rPr>
          <w:rFonts w:cstheme="minorHAnsi"/>
        </w:rPr>
      </w:pPr>
      <w:r w:rsidRPr="008646D5">
        <w:rPr>
          <w:rFonts w:cstheme="minorHAnsi"/>
        </w:rPr>
        <w:t xml:space="preserve">GEs </w:t>
      </w:r>
      <w:r w:rsidR="00ED1166" w:rsidRPr="008646D5">
        <w:rPr>
          <w:rFonts w:cstheme="minorHAnsi"/>
        </w:rPr>
        <w:t xml:space="preserve">are assessed mandatory enrollment fees, a portion of which is subsidized by the institution during </w:t>
      </w:r>
      <w:r w:rsidRPr="008646D5">
        <w:rPr>
          <w:rFonts w:cstheme="minorHAnsi"/>
        </w:rPr>
        <w:t>each term</w:t>
      </w:r>
      <w:r w:rsidR="00ED1166" w:rsidRPr="008646D5">
        <w:rPr>
          <w:rFonts w:cstheme="minorHAnsi"/>
        </w:rPr>
        <w:t>.</w:t>
      </w:r>
    </w:p>
    <w:p w14:paraId="09105155" w14:textId="77777777" w:rsidR="002D2099" w:rsidRPr="008646D5" w:rsidRDefault="002D2099" w:rsidP="00A25556">
      <w:pPr>
        <w:spacing w:after="0" w:line="240" w:lineRule="auto"/>
        <w:rPr>
          <w:rFonts w:cstheme="minorHAnsi"/>
        </w:rPr>
      </w:pPr>
    </w:p>
    <w:p w14:paraId="520CD9C2" w14:textId="36E487BF" w:rsidR="00763ABD" w:rsidRPr="008646D5" w:rsidRDefault="00572B19" w:rsidP="00A25556">
      <w:pPr>
        <w:spacing w:after="0" w:line="240" w:lineRule="auto"/>
        <w:rPr>
          <w:rFonts w:cstheme="minorHAnsi"/>
          <w:i/>
          <w:iCs/>
        </w:rPr>
      </w:pPr>
      <w:r w:rsidRPr="008646D5">
        <w:rPr>
          <w:rFonts w:cstheme="minorHAnsi"/>
        </w:rPr>
        <w:t>Students with academic</w:t>
      </w:r>
      <w:r w:rsidR="00B12B52" w:rsidRPr="008646D5">
        <w:rPr>
          <w:rFonts w:cstheme="minorHAnsi"/>
        </w:rPr>
        <w:t>-</w:t>
      </w:r>
      <w:r w:rsidRPr="008646D5">
        <w:rPr>
          <w:rFonts w:cstheme="minorHAnsi"/>
        </w:rPr>
        <w:t xml:space="preserve">year </w:t>
      </w:r>
      <w:r w:rsidR="00557987" w:rsidRPr="008646D5">
        <w:rPr>
          <w:rFonts w:cstheme="minorHAnsi"/>
        </w:rPr>
        <w:t xml:space="preserve">GE </w:t>
      </w:r>
      <w:r w:rsidRPr="008646D5">
        <w:rPr>
          <w:rFonts w:cstheme="minorHAnsi"/>
        </w:rPr>
        <w:t xml:space="preserve">appointments may be eligible for a summer tuition waiver if they meet the criteria outlined </w:t>
      </w:r>
      <w:r w:rsidR="00383DE3" w:rsidRPr="008646D5">
        <w:rPr>
          <w:rFonts w:cstheme="minorHAnsi"/>
        </w:rPr>
        <w:t>on the Graduate School website</w:t>
      </w:r>
      <w:r w:rsidR="00ED1166" w:rsidRPr="008646D5">
        <w:rPr>
          <w:rFonts w:cstheme="minorHAnsi"/>
        </w:rPr>
        <w:t>.</w:t>
      </w:r>
      <w:r w:rsidRPr="008646D5">
        <w:rPr>
          <w:rFonts w:cstheme="minorHAnsi"/>
        </w:rPr>
        <w:t xml:space="preserve"> </w:t>
      </w:r>
      <w:ins w:id="816" w:author="J P Monroe" w:date="2026-01-29T09:31:00Z" w16du:dateUtc="2026-01-29T17:31:00Z">
        <w:r w:rsidR="002B1577" w:rsidRPr="002B1577">
          <w:rPr>
            <w:rFonts w:cstheme="minorHAnsi"/>
          </w:rPr>
          <w:t>Summer waiver</w:t>
        </w:r>
        <w:r w:rsidR="002B1577">
          <w:rPr>
            <w:rFonts w:cstheme="minorHAnsi"/>
          </w:rPr>
          <w:t>s</w:t>
        </w:r>
        <w:r w:rsidR="002B1577" w:rsidRPr="002B1577">
          <w:rPr>
            <w:rFonts w:cstheme="minorHAnsi"/>
          </w:rPr>
          <w:t xml:space="preserve"> require GE appointments in at least two of the preceding three quarters (Fall, Winter, Spring)</w:t>
        </w:r>
        <w:r w:rsidR="00246D3B">
          <w:rPr>
            <w:rFonts w:cstheme="minorHAnsi"/>
          </w:rPr>
          <w:t>.</w:t>
        </w:r>
      </w:ins>
    </w:p>
    <w:bookmarkEnd w:id="815"/>
    <w:p w14:paraId="520AC3F0" w14:textId="77777777" w:rsidR="000B4789" w:rsidRPr="008646D5" w:rsidRDefault="000B4789" w:rsidP="00A25556">
      <w:pPr>
        <w:spacing w:after="0" w:line="240" w:lineRule="auto"/>
        <w:rPr>
          <w:rFonts w:cstheme="minorHAnsi"/>
        </w:rPr>
      </w:pPr>
    </w:p>
    <w:p w14:paraId="020BAD93" w14:textId="4CDC934F" w:rsidR="005354A7" w:rsidRPr="008646D5" w:rsidRDefault="005354A7" w:rsidP="00A25556">
      <w:pPr>
        <w:pStyle w:val="Heading1"/>
        <w:spacing w:before="0" w:after="0"/>
        <w:rPr>
          <w:rFonts w:asciiTheme="minorHAnsi" w:hAnsiTheme="minorHAnsi" w:cstheme="minorHAnsi"/>
          <w:color w:val="4F81BD" w:themeColor="accent1"/>
          <w:szCs w:val="36"/>
        </w:rPr>
      </w:pPr>
      <w:bookmarkStart w:id="817" w:name="_Toc220647987"/>
      <w:r w:rsidRPr="008646D5">
        <w:rPr>
          <w:rFonts w:asciiTheme="minorHAnsi" w:hAnsiTheme="minorHAnsi" w:cstheme="minorHAnsi"/>
          <w:color w:val="4F81BD" w:themeColor="accent1"/>
          <w:szCs w:val="36"/>
        </w:rPr>
        <w:t>Resident Oregon Senior Citizen Program</w:t>
      </w:r>
      <w:bookmarkEnd w:id="817"/>
    </w:p>
    <w:p w14:paraId="150E9CA6" w14:textId="77777777" w:rsidR="00CE0192" w:rsidRPr="008646D5" w:rsidRDefault="00CE0192" w:rsidP="00A25556">
      <w:pPr>
        <w:spacing w:after="0" w:line="240" w:lineRule="auto"/>
        <w:rPr>
          <w:rFonts w:cstheme="minorHAnsi"/>
        </w:rPr>
      </w:pPr>
    </w:p>
    <w:p w14:paraId="6C9C4147" w14:textId="0AAA2BC1" w:rsidR="00942949" w:rsidRPr="008646D5" w:rsidRDefault="00942949" w:rsidP="00A25556">
      <w:pPr>
        <w:spacing w:after="0" w:line="240" w:lineRule="auto"/>
        <w:rPr>
          <w:rFonts w:cstheme="minorHAnsi"/>
        </w:rPr>
      </w:pPr>
      <w:r w:rsidRPr="008646D5">
        <w:rPr>
          <w:rFonts w:cstheme="minorHAnsi"/>
        </w:rPr>
        <w:t xml:space="preserve">The Senior Citizen Program is designed for Oregon resident senior citizens, age 65 or older.  Seniors may </w:t>
      </w:r>
      <w:r w:rsidRPr="00577A22">
        <w:rPr>
          <w:rFonts w:cstheme="minorHAnsi"/>
        </w:rPr>
        <w:t xml:space="preserve">register to attend class as an auditor at no </w:t>
      </w:r>
      <w:r w:rsidR="00717046" w:rsidRPr="00577A22">
        <w:rPr>
          <w:rFonts w:cstheme="minorHAnsi"/>
        </w:rPr>
        <w:t xml:space="preserve">tuition </w:t>
      </w:r>
      <w:r w:rsidRPr="00577A22">
        <w:rPr>
          <w:rFonts w:cstheme="minorHAnsi"/>
        </w:rPr>
        <w:t xml:space="preserve">charge on a space-available basis, and with the permission of the offering department.  </w:t>
      </w:r>
      <w:r w:rsidR="00717046" w:rsidRPr="00577A22">
        <w:rPr>
          <w:rFonts w:cstheme="minorHAnsi"/>
        </w:rPr>
        <w:t xml:space="preserve">Participants must pay any required course fees. </w:t>
      </w:r>
      <w:r w:rsidRPr="00577A22">
        <w:rPr>
          <w:rFonts w:cstheme="minorHAnsi"/>
        </w:rPr>
        <w:t>Classes taken</w:t>
      </w:r>
      <w:r w:rsidRPr="008646D5">
        <w:rPr>
          <w:rFonts w:cstheme="minorHAnsi"/>
        </w:rPr>
        <w:t xml:space="preserve"> under this program do not offer credit and cannot be counted toward a degree.  If credit is sought, tuition and fees, as well as charges for special materials or fees, if any, will be assessed according to applicable tuition schedules and records will be maintained. Self-support classes are excluded from this benefit and Incidental Fee services are not available.  </w:t>
      </w:r>
    </w:p>
    <w:p w14:paraId="418141BF" w14:textId="77777777" w:rsidR="00763ABD" w:rsidRPr="008646D5" w:rsidRDefault="00763ABD" w:rsidP="00A25556">
      <w:pPr>
        <w:spacing w:after="0" w:line="240" w:lineRule="auto"/>
        <w:rPr>
          <w:rFonts w:cstheme="minorHAnsi"/>
        </w:rPr>
      </w:pPr>
    </w:p>
    <w:p w14:paraId="16C40718" w14:textId="3A1D15D7" w:rsidR="005354A7" w:rsidRPr="008646D5" w:rsidRDefault="005354A7" w:rsidP="00A25556">
      <w:pPr>
        <w:pStyle w:val="Heading1"/>
        <w:spacing w:before="0" w:after="0"/>
        <w:rPr>
          <w:rFonts w:asciiTheme="minorHAnsi" w:hAnsiTheme="minorHAnsi" w:cstheme="minorHAnsi"/>
          <w:color w:val="4F81BD" w:themeColor="accent1"/>
          <w:szCs w:val="36"/>
        </w:rPr>
      </w:pPr>
      <w:bookmarkStart w:id="818" w:name="_Toc220647988"/>
      <w:r w:rsidRPr="008646D5">
        <w:rPr>
          <w:rFonts w:asciiTheme="minorHAnsi" w:hAnsiTheme="minorHAnsi" w:cstheme="minorHAnsi"/>
          <w:color w:val="4F81BD" w:themeColor="accent1"/>
          <w:szCs w:val="36"/>
        </w:rPr>
        <w:t>Auditors</w:t>
      </w:r>
      <w:bookmarkEnd w:id="818"/>
    </w:p>
    <w:p w14:paraId="7950DADD" w14:textId="77777777" w:rsidR="00CE0192" w:rsidRPr="008646D5" w:rsidRDefault="00CE0192" w:rsidP="00A25556">
      <w:pPr>
        <w:spacing w:after="0" w:line="240" w:lineRule="auto"/>
        <w:rPr>
          <w:rFonts w:cstheme="minorHAnsi"/>
        </w:rPr>
      </w:pPr>
    </w:p>
    <w:p w14:paraId="2DE94480" w14:textId="77777777" w:rsidR="00DB2566" w:rsidRPr="008646D5" w:rsidRDefault="00DB2566" w:rsidP="00A25556">
      <w:pPr>
        <w:spacing w:after="0" w:line="240" w:lineRule="auto"/>
        <w:rPr>
          <w:rFonts w:cstheme="minorHAnsi"/>
        </w:rPr>
      </w:pPr>
      <w:r w:rsidRPr="008646D5">
        <w:rPr>
          <w:rFonts w:cstheme="minorHAnsi"/>
        </w:rPr>
        <w:t>A student enrolled in a combination of for-credit and audit courses will be assessed for the total hours under the tuition and fee schedule, inclusive of for-credit and audited courses, appropriate to that individual's course or student level.  If enrolled for audit courses only, the student will pay the same required fees as assessed for similar hours of for-credit classes.</w:t>
      </w:r>
    </w:p>
    <w:p w14:paraId="34B4B962" w14:textId="77777777" w:rsidR="00763ABD" w:rsidRPr="008646D5" w:rsidRDefault="00763ABD" w:rsidP="00A25556">
      <w:pPr>
        <w:spacing w:after="0" w:line="240" w:lineRule="auto"/>
        <w:rPr>
          <w:rFonts w:cstheme="minorHAnsi"/>
        </w:rPr>
      </w:pPr>
    </w:p>
    <w:p w14:paraId="1438BF7E" w14:textId="6288926E" w:rsidR="005354A7" w:rsidRPr="008646D5" w:rsidRDefault="005354A7" w:rsidP="00A25556">
      <w:pPr>
        <w:pStyle w:val="Heading1"/>
        <w:spacing w:before="0" w:after="0"/>
        <w:rPr>
          <w:rFonts w:asciiTheme="minorHAnsi" w:hAnsiTheme="minorHAnsi" w:cstheme="minorHAnsi"/>
          <w:color w:val="4F81BD" w:themeColor="accent1"/>
          <w:szCs w:val="36"/>
        </w:rPr>
      </w:pPr>
      <w:bookmarkStart w:id="819" w:name="_Toc220647989"/>
      <w:bookmarkStart w:id="820" w:name="_Hlk1714081"/>
      <w:r w:rsidRPr="008646D5">
        <w:rPr>
          <w:rFonts w:asciiTheme="minorHAnsi" w:hAnsiTheme="minorHAnsi" w:cstheme="minorHAnsi"/>
          <w:color w:val="4F81BD" w:themeColor="accent1"/>
          <w:szCs w:val="36"/>
        </w:rPr>
        <w:t>University/School Partnership Co-Pay Program</w:t>
      </w:r>
      <w:bookmarkEnd w:id="819"/>
    </w:p>
    <w:p w14:paraId="601704E9" w14:textId="77777777" w:rsidR="00C43222" w:rsidRPr="008646D5" w:rsidRDefault="00C43222" w:rsidP="00A25556">
      <w:pPr>
        <w:spacing w:after="0" w:line="240" w:lineRule="auto"/>
        <w:rPr>
          <w:rFonts w:cstheme="minorHAnsi"/>
        </w:rPr>
      </w:pPr>
    </w:p>
    <w:p w14:paraId="6E244B10" w14:textId="0872D1C7" w:rsidR="005354A7" w:rsidRPr="008646D5" w:rsidRDefault="005354A7" w:rsidP="00A25556">
      <w:pPr>
        <w:spacing w:after="0" w:line="240" w:lineRule="auto"/>
        <w:rPr>
          <w:rFonts w:cstheme="minorHAnsi"/>
        </w:rPr>
      </w:pPr>
      <w:r w:rsidRPr="008646D5">
        <w:rPr>
          <w:rFonts w:cstheme="minorHAnsi"/>
        </w:rPr>
        <w:t xml:space="preserve">School districts having contracts with </w:t>
      </w:r>
      <w:r w:rsidR="00C43222" w:rsidRPr="008646D5">
        <w:rPr>
          <w:rFonts w:cstheme="minorHAnsi"/>
        </w:rPr>
        <w:t xml:space="preserve">the </w:t>
      </w:r>
      <w:r w:rsidR="00D921AA" w:rsidRPr="008646D5">
        <w:rPr>
          <w:rFonts w:cstheme="minorHAnsi"/>
        </w:rPr>
        <w:t>University</w:t>
      </w:r>
      <w:r w:rsidRPr="008646D5">
        <w:rPr>
          <w:rFonts w:cstheme="minorHAnsi"/>
        </w:rPr>
        <w:t xml:space="preserve"> to supervise educator professionals preparing for Oregon licensure may exercise these provisions.</w:t>
      </w:r>
    </w:p>
    <w:p w14:paraId="37E6837B" w14:textId="4DC71BF2" w:rsidR="006653B4" w:rsidRPr="008646D5" w:rsidRDefault="006653B4" w:rsidP="00A25556">
      <w:pPr>
        <w:spacing w:after="0" w:line="240" w:lineRule="auto"/>
        <w:rPr>
          <w:rFonts w:cstheme="minorHAnsi"/>
        </w:rPr>
      </w:pPr>
    </w:p>
    <w:p w14:paraId="7A0B6D16" w14:textId="77777777" w:rsidR="005354A7" w:rsidRPr="008646D5" w:rsidRDefault="005354A7" w:rsidP="00A25556">
      <w:pPr>
        <w:spacing w:after="0" w:line="240" w:lineRule="auto"/>
        <w:rPr>
          <w:rFonts w:cstheme="minorHAnsi"/>
        </w:rPr>
      </w:pPr>
      <w:r w:rsidRPr="008646D5">
        <w:rPr>
          <w:rFonts w:cstheme="minorHAnsi"/>
          <w:i/>
          <w:iCs/>
        </w:rPr>
        <w:t>Earning the Co-Pay</w:t>
      </w:r>
    </w:p>
    <w:p w14:paraId="2364D490" w14:textId="77777777" w:rsidR="00C43222" w:rsidRPr="008646D5" w:rsidRDefault="00C43222" w:rsidP="00A25556">
      <w:pPr>
        <w:spacing w:after="0" w:line="240" w:lineRule="auto"/>
        <w:rPr>
          <w:rFonts w:cstheme="minorHAnsi"/>
        </w:rPr>
      </w:pPr>
    </w:p>
    <w:p w14:paraId="6E3B5D9E" w14:textId="66642136" w:rsidR="005354A7" w:rsidRPr="008646D5" w:rsidRDefault="005354A7" w:rsidP="00A25556">
      <w:pPr>
        <w:spacing w:after="0" w:line="240" w:lineRule="auto"/>
        <w:rPr>
          <w:rFonts w:cstheme="minorHAnsi"/>
        </w:rPr>
      </w:pPr>
      <w:r w:rsidRPr="008646D5">
        <w:rPr>
          <w:rFonts w:cstheme="minorHAnsi"/>
        </w:rPr>
        <w:lastRenderedPageBreak/>
        <w:t xml:space="preserve">For each permissible activity provided under contract with a cooperating district, a district earns a co-pay privilege to register any licensed educational professional employed by the district at the </w:t>
      </w:r>
      <w:r w:rsidR="00D921AA" w:rsidRPr="008646D5">
        <w:rPr>
          <w:rFonts w:cstheme="minorHAnsi"/>
        </w:rPr>
        <w:t>University</w:t>
      </w:r>
      <w:r w:rsidRPr="008646D5">
        <w:rPr>
          <w:rFonts w:cstheme="minorHAnsi"/>
        </w:rPr>
        <w:t xml:space="preserve"> co-pay fee rate. The rate should be one-third of the tuition charged for the course. Institutions with current contractual obligations may elect to defer compliance of the rate until expiration of the existing contract.  </w:t>
      </w:r>
    </w:p>
    <w:p w14:paraId="2A5AF594" w14:textId="77777777" w:rsidR="008C28D6" w:rsidRPr="008646D5" w:rsidRDefault="008C28D6" w:rsidP="00A25556">
      <w:pPr>
        <w:spacing w:after="0" w:line="240" w:lineRule="auto"/>
        <w:rPr>
          <w:rFonts w:cstheme="minorHAnsi"/>
        </w:rPr>
      </w:pPr>
    </w:p>
    <w:p w14:paraId="76837746" w14:textId="0C495E15" w:rsidR="005354A7" w:rsidRPr="008646D5" w:rsidRDefault="005354A7" w:rsidP="00A25556">
      <w:pPr>
        <w:spacing w:after="0" w:line="240" w:lineRule="auto"/>
        <w:rPr>
          <w:rFonts w:cstheme="minorHAnsi"/>
        </w:rPr>
      </w:pPr>
      <w:r w:rsidRPr="008646D5">
        <w:rPr>
          <w:rFonts w:cstheme="minorHAnsi"/>
        </w:rPr>
        <w:t xml:space="preserve">A </w:t>
      </w:r>
      <w:r w:rsidR="00B65BF6" w:rsidRPr="008646D5">
        <w:rPr>
          <w:rFonts w:cstheme="minorHAnsi"/>
        </w:rPr>
        <w:t>“</w:t>
      </w:r>
      <w:r w:rsidRPr="008646D5">
        <w:rPr>
          <w:rFonts w:cstheme="minorHAnsi"/>
        </w:rPr>
        <w:t>co-pay privilege</w:t>
      </w:r>
      <w:r w:rsidR="00B65BF6" w:rsidRPr="008646D5">
        <w:rPr>
          <w:rFonts w:cstheme="minorHAnsi"/>
        </w:rPr>
        <w:t>”</w:t>
      </w:r>
      <w:r w:rsidRPr="008646D5">
        <w:rPr>
          <w:rFonts w:cstheme="minorHAnsi"/>
        </w:rPr>
        <w:t xml:space="preserve"> allows one individual to register for up to 8 quarter credit hours in the term it is used. The total reduced fee credits awarded for </w:t>
      </w:r>
      <w:r w:rsidR="00A52A1C" w:rsidRPr="008646D5">
        <w:rPr>
          <w:rFonts w:cstheme="minorHAnsi"/>
        </w:rPr>
        <w:t>practica,</w:t>
      </w:r>
      <w:r w:rsidRPr="008646D5">
        <w:rPr>
          <w:rFonts w:cstheme="minorHAnsi"/>
        </w:rPr>
        <w:t xml:space="preserve"> and student teaching may not exceed 11 in a year, per each </w:t>
      </w:r>
      <w:r w:rsidR="00D104A1" w:rsidRPr="008646D5">
        <w:rPr>
          <w:rFonts w:cstheme="minorHAnsi"/>
        </w:rPr>
        <w:t>U</w:t>
      </w:r>
      <w:r w:rsidRPr="008646D5">
        <w:rPr>
          <w:rFonts w:cstheme="minorHAnsi"/>
        </w:rPr>
        <w:t>niversity student provided services by the district.</w:t>
      </w:r>
    </w:p>
    <w:p w14:paraId="2C83A274" w14:textId="77777777" w:rsidR="00C43222" w:rsidRPr="008646D5" w:rsidRDefault="00C43222" w:rsidP="00A25556">
      <w:pPr>
        <w:spacing w:after="0" w:line="240" w:lineRule="auto"/>
        <w:rPr>
          <w:rFonts w:cstheme="minorHAnsi"/>
        </w:rPr>
      </w:pPr>
    </w:p>
    <w:p w14:paraId="50FC16E1" w14:textId="77777777" w:rsidR="005354A7" w:rsidRPr="008646D5" w:rsidRDefault="005354A7" w:rsidP="00A25556">
      <w:pPr>
        <w:spacing w:after="0" w:line="240" w:lineRule="auto"/>
        <w:rPr>
          <w:rFonts w:cstheme="minorHAnsi"/>
        </w:rPr>
      </w:pPr>
      <w:r w:rsidRPr="008646D5">
        <w:rPr>
          <w:rFonts w:cstheme="minorHAnsi"/>
        </w:rPr>
        <w:t xml:space="preserve">Supervised full-time student teaching: Co-pay privileges of 5 credit hours may be awarded for supervision of the final full-time student teaching per quarter.  Student teaching is the culminating, full-time supervised teaching experience provided for students completing a program approved by the Teacher Standards and Practices Commission, leading to Initial Licensure in one or more of four authorizations: Early Childhood, Elementary, Middle, and High School; and specialty endorsements. </w:t>
      </w:r>
    </w:p>
    <w:p w14:paraId="72068E4D" w14:textId="77777777" w:rsidR="00C43222" w:rsidRPr="008646D5" w:rsidRDefault="00C43222" w:rsidP="00A25556">
      <w:pPr>
        <w:spacing w:after="0" w:line="240" w:lineRule="auto"/>
        <w:rPr>
          <w:rFonts w:cstheme="minorHAnsi"/>
        </w:rPr>
      </w:pPr>
    </w:p>
    <w:p w14:paraId="008E14A4" w14:textId="77777777" w:rsidR="005354A7" w:rsidRPr="008646D5" w:rsidRDefault="005354A7" w:rsidP="00A25556">
      <w:pPr>
        <w:spacing w:after="0" w:line="240" w:lineRule="auto"/>
        <w:rPr>
          <w:rFonts w:cstheme="minorHAnsi"/>
        </w:rPr>
      </w:pPr>
      <w:r w:rsidRPr="008646D5">
        <w:rPr>
          <w:rFonts w:cstheme="minorHAnsi"/>
        </w:rPr>
        <w:t>Experiential preparatory practica or part-time student teaching: Co-pay privileges of 3 credit hours may be awarded for supervision of students in experiential preparatory practica or part-time student teaching per academic quarter. These are practica assigned to or required of the student prior to or concurrent with student teaching and block practica and/or other miscellaneous practica offered by colleges and divisions of education for students completing a program approved by the Teacher Standards and Practices Commission, leading to Initial Licensure in one or more of four authorizations: Early Childhood, Elementary, Middle, and High School; and specialty endorsements.</w:t>
      </w:r>
    </w:p>
    <w:p w14:paraId="65BA8402" w14:textId="77777777" w:rsidR="00C43222" w:rsidRPr="008646D5" w:rsidRDefault="00C43222" w:rsidP="00A25556">
      <w:pPr>
        <w:spacing w:after="0" w:line="240" w:lineRule="auto"/>
        <w:rPr>
          <w:rFonts w:cstheme="minorHAnsi"/>
        </w:rPr>
      </w:pPr>
    </w:p>
    <w:p w14:paraId="3F6735EA" w14:textId="77777777" w:rsidR="005354A7" w:rsidRPr="008646D5" w:rsidRDefault="005354A7" w:rsidP="00A25556">
      <w:pPr>
        <w:spacing w:after="0" w:line="240" w:lineRule="auto"/>
        <w:rPr>
          <w:rFonts w:cstheme="minorHAnsi"/>
        </w:rPr>
      </w:pPr>
      <w:r w:rsidRPr="008646D5">
        <w:rPr>
          <w:rFonts w:cstheme="minorHAnsi"/>
          <w:i/>
          <w:iCs/>
        </w:rPr>
        <w:t>Redeeming Reduced Fee Credits</w:t>
      </w:r>
    </w:p>
    <w:p w14:paraId="758C3A9B" w14:textId="77777777" w:rsidR="00C43222" w:rsidRPr="008646D5" w:rsidRDefault="00C43222" w:rsidP="00A25556">
      <w:pPr>
        <w:spacing w:after="0" w:line="240" w:lineRule="auto"/>
        <w:rPr>
          <w:rFonts w:cstheme="minorHAnsi"/>
        </w:rPr>
      </w:pPr>
    </w:p>
    <w:p w14:paraId="1FB13C07" w14:textId="77777777" w:rsidR="005354A7" w:rsidRPr="008646D5" w:rsidRDefault="005354A7" w:rsidP="00A25556">
      <w:pPr>
        <w:spacing w:after="0" w:line="240" w:lineRule="auto"/>
        <w:rPr>
          <w:rFonts w:cstheme="minorHAnsi"/>
        </w:rPr>
      </w:pPr>
      <w:r w:rsidRPr="008646D5">
        <w:rPr>
          <w:rFonts w:cstheme="minorHAnsi"/>
        </w:rPr>
        <w:t xml:space="preserve">Earned co-pay privileges must be used by a licensed educator professional employed by the school district within five successive academic quarters (including summer session) following the quarter in which the supervision is provided, after which time the co-pay privilege is void. </w:t>
      </w:r>
    </w:p>
    <w:p w14:paraId="6D58ABC9" w14:textId="77777777" w:rsidR="00C43222" w:rsidRPr="008646D5" w:rsidRDefault="00C43222" w:rsidP="00A25556">
      <w:pPr>
        <w:spacing w:after="0" w:line="240" w:lineRule="auto"/>
        <w:rPr>
          <w:rFonts w:cstheme="minorHAnsi"/>
        </w:rPr>
      </w:pPr>
    </w:p>
    <w:p w14:paraId="7DC336A7" w14:textId="77777777" w:rsidR="005354A7" w:rsidRPr="008646D5" w:rsidRDefault="005354A7" w:rsidP="00A25556">
      <w:pPr>
        <w:spacing w:after="0" w:line="240" w:lineRule="auto"/>
        <w:rPr>
          <w:rFonts w:cstheme="minorHAnsi"/>
        </w:rPr>
      </w:pPr>
      <w:r w:rsidRPr="008646D5">
        <w:rPr>
          <w:rFonts w:cstheme="minorHAnsi"/>
        </w:rPr>
        <w:t xml:space="preserve">The co-pay fee is applicable only up to 8 credit hours in any academic quarter for any one licensed educator professional, including summer session, even though the district may have earned two or more enrollment privileges, or if the licensed educator professional using the privilege enrolls for fewer than 8 credits. </w:t>
      </w:r>
    </w:p>
    <w:p w14:paraId="45148F97" w14:textId="77777777" w:rsidR="00C43222" w:rsidRPr="008646D5" w:rsidRDefault="00C43222" w:rsidP="00A25556">
      <w:pPr>
        <w:spacing w:after="0" w:line="240" w:lineRule="auto"/>
        <w:rPr>
          <w:rFonts w:cstheme="minorHAnsi"/>
        </w:rPr>
      </w:pPr>
    </w:p>
    <w:p w14:paraId="40D5757D" w14:textId="77777777" w:rsidR="005354A7" w:rsidRPr="008646D5" w:rsidRDefault="005354A7" w:rsidP="00A25556">
      <w:pPr>
        <w:spacing w:after="0" w:line="240" w:lineRule="auto"/>
        <w:rPr>
          <w:rFonts w:cstheme="minorHAnsi"/>
        </w:rPr>
      </w:pPr>
      <w:r w:rsidRPr="008646D5">
        <w:rPr>
          <w:rFonts w:cstheme="minorHAnsi"/>
        </w:rPr>
        <w:t>Unused portions of an enrollment privilege may not be carried to another term or used by another teacher.</w:t>
      </w:r>
    </w:p>
    <w:p w14:paraId="580909E3" w14:textId="77777777" w:rsidR="00C43222" w:rsidRPr="008646D5" w:rsidRDefault="00C43222" w:rsidP="00A25556">
      <w:pPr>
        <w:spacing w:after="0" w:line="240" w:lineRule="auto"/>
        <w:rPr>
          <w:rFonts w:cstheme="minorHAnsi"/>
        </w:rPr>
      </w:pPr>
    </w:p>
    <w:p w14:paraId="6DCD1C42" w14:textId="06FF922F" w:rsidR="005354A7" w:rsidRPr="008646D5" w:rsidRDefault="005354A7" w:rsidP="00A25556">
      <w:pPr>
        <w:spacing w:after="0" w:line="240" w:lineRule="auto"/>
        <w:rPr>
          <w:rFonts w:cstheme="minorHAnsi"/>
        </w:rPr>
      </w:pPr>
      <w:r w:rsidRPr="008646D5">
        <w:rPr>
          <w:rFonts w:cstheme="minorHAnsi"/>
        </w:rPr>
        <w:t xml:space="preserve">A co-pay privilege may be used during any academic term (including summer session) at the </w:t>
      </w:r>
      <w:r w:rsidR="00D921AA" w:rsidRPr="008646D5">
        <w:rPr>
          <w:rFonts w:cstheme="minorHAnsi"/>
        </w:rPr>
        <w:t>University</w:t>
      </w:r>
      <w:r w:rsidR="00C43222" w:rsidRPr="008646D5">
        <w:rPr>
          <w:rFonts w:cstheme="minorHAnsi"/>
        </w:rPr>
        <w:t xml:space="preserve"> to the extent that it</w:t>
      </w:r>
      <w:r w:rsidRPr="008646D5">
        <w:rPr>
          <w:rFonts w:cstheme="minorHAnsi"/>
        </w:rPr>
        <w:t xml:space="preserve"> has a teacher preparation program. </w:t>
      </w:r>
      <w:r w:rsidR="00C43222" w:rsidRPr="008646D5">
        <w:rPr>
          <w:rFonts w:cstheme="minorHAnsi"/>
        </w:rPr>
        <w:t xml:space="preserve">The </w:t>
      </w:r>
      <w:r w:rsidR="00D921AA" w:rsidRPr="008646D5">
        <w:rPr>
          <w:rFonts w:cstheme="minorHAnsi"/>
        </w:rPr>
        <w:t>University</w:t>
      </w:r>
      <w:r w:rsidRPr="008646D5">
        <w:rPr>
          <w:rFonts w:cstheme="minorHAnsi"/>
        </w:rPr>
        <w:t xml:space="preserve"> may enter into </w:t>
      </w:r>
      <w:r w:rsidR="00B65BF6" w:rsidRPr="008646D5">
        <w:rPr>
          <w:rFonts w:cstheme="minorHAnsi"/>
        </w:rPr>
        <w:t>“</w:t>
      </w:r>
      <w:r w:rsidRPr="008646D5">
        <w:rPr>
          <w:rFonts w:cstheme="minorHAnsi"/>
        </w:rPr>
        <w:t>partnerships of trade</w:t>
      </w:r>
      <w:r w:rsidR="00B65BF6" w:rsidRPr="008646D5">
        <w:rPr>
          <w:rFonts w:cstheme="minorHAnsi"/>
        </w:rPr>
        <w:t>”</w:t>
      </w:r>
      <w:r w:rsidRPr="008646D5">
        <w:rPr>
          <w:rFonts w:cstheme="minorHAnsi"/>
        </w:rPr>
        <w:t xml:space="preserve"> with any sister institution if they are willing to accept vouchers from other institutions. </w:t>
      </w:r>
    </w:p>
    <w:p w14:paraId="70C20529" w14:textId="77777777" w:rsidR="00C43222" w:rsidRPr="008646D5" w:rsidRDefault="00C43222" w:rsidP="00A25556">
      <w:pPr>
        <w:spacing w:after="0" w:line="240" w:lineRule="auto"/>
        <w:rPr>
          <w:rFonts w:cstheme="minorHAnsi"/>
        </w:rPr>
      </w:pPr>
    </w:p>
    <w:p w14:paraId="5E4CF964" w14:textId="1597BB37" w:rsidR="005354A7" w:rsidRPr="008646D5" w:rsidRDefault="00BC0041"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Pr="008646D5">
        <w:rPr>
          <w:rFonts w:cstheme="minorHAnsi"/>
        </w:rPr>
        <w:t xml:space="preserve"> </w:t>
      </w:r>
      <w:r w:rsidR="005354A7" w:rsidRPr="008646D5">
        <w:rPr>
          <w:rFonts w:cstheme="minorHAnsi"/>
        </w:rPr>
        <w:t>may set limits on courses available for those redeeming vouchers/co-pays (for example, courses in summer session, distance education, continuing licensure, continuing/extended education).  Each institution will indicate on the voucher the existence of restrictions.</w:t>
      </w:r>
    </w:p>
    <w:p w14:paraId="3FB64E90" w14:textId="77777777" w:rsidR="005354A7" w:rsidRPr="008646D5" w:rsidRDefault="005354A7" w:rsidP="00A25556">
      <w:pPr>
        <w:spacing w:after="0" w:line="240" w:lineRule="auto"/>
        <w:rPr>
          <w:rFonts w:cstheme="minorHAnsi"/>
        </w:rPr>
      </w:pPr>
      <w:r w:rsidRPr="008646D5">
        <w:rPr>
          <w:rFonts w:cstheme="minorHAnsi"/>
        </w:rPr>
        <w:lastRenderedPageBreak/>
        <w:t>The co-pay privilege may also be redeemed by an administrator, counselor, or other licensed educator professional in a cooperating district.</w:t>
      </w:r>
    </w:p>
    <w:p w14:paraId="4FF0C4E6" w14:textId="77777777" w:rsidR="00C43222" w:rsidRPr="008646D5" w:rsidRDefault="00C43222" w:rsidP="00A25556">
      <w:pPr>
        <w:spacing w:after="0" w:line="240" w:lineRule="auto"/>
        <w:rPr>
          <w:rFonts w:cstheme="minorHAnsi"/>
        </w:rPr>
      </w:pPr>
    </w:p>
    <w:p w14:paraId="62BE9C8B" w14:textId="77777777" w:rsidR="005354A7" w:rsidRPr="008646D5" w:rsidRDefault="005354A7" w:rsidP="00A25556">
      <w:pPr>
        <w:spacing w:after="0" w:line="240" w:lineRule="auto"/>
        <w:rPr>
          <w:rFonts w:cstheme="minorHAnsi"/>
        </w:rPr>
      </w:pPr>
      <w:r w:rsidRPr="008646D5">
        <w:rPr>
          <w:rFonts w:cstheme="minorHAnsi"/>
          <w:i/>
          <w:iCs/>
        </w:rPr>
        <w:t>Other Provisions</w:t>
      </w:r>
    </w:p>
    <w:p w14:paraId="45788D3A" w14:textId="77777777" w:rsidR="00C43222" w:rsidRPr="008646D5" w:rsidRDefault="00C43222" w:rsidP="00A25556">
      <w:pPr>
        <w:spacing w:after="0" w:line="240" w:lineRule="auto"/>
        <w:rPr>
          <w:rFonts w:cstheme="minorHAnsi"/>
        </w:rPr>
      </w:pPr>
    </w:p>
    <w:p w14:paraId="6CE85A95" w14:textId="77777777" w:rsidR="005879C5" w:rsidRPr="005879C5" w:rsidRDefault="005879C5" w:rsidP="00CB3F56">
      <w:pPr>
        <w:spacing w:after="0" w:line="240" w:lineRule="auto"/>
        <w:rPr>
          <w:rFonts w:cstheme="minorHAnsi"/>
          <w:i/>
          <w:iCs/>
        </w:rPr>
      </w:pPr>
      <w:r w:rsidRPr="005879C5">
        <w:rPr>
          <w:rFonts w:cstheme="minorHAnsi"/>
          <w:i/>
          <w:iCs/>
        </w:rPr>
        <w:t>Fees</w:t>
      </w:r>
    </w:p>
    <w:p w14:paraId="648D678F" w14:textId="77777777" w:rsidR="005879C5" w:rsidRDefault="005879C5" w:rsidP="00CB3F56">
      <w:pPr>
        <w:spacing w:after="0" w:line="240" w:lineRule="auto"/>
        <w:rPr>
          <w:rFonts w:cstheme="minorHAnsi"/>
        </w:rPr>
      </w:pPr>
    </w:p>
    <w:p w14:paraId="7CC1A3A8" w14:textId="28E7ED75" w:rsidR="00CB3F56" w:rsidRPr="00CB3F56" w:rsidRDefault="00CB3F56" w:rsidP="00CB3F56">
      <w:pPr>
        <w:spacing w:after="0" w:line="240" w:lineRule="auto"/>
        <w:rPr>
          <w:rFonts w:cstheme="minorHAnsi"/>
        </w:rPr>
      </w:pPr>
      <w:r w:rsidRPr="00CB3F56">
        <w:rPr>
          <w:rFonts w:cstheme="minorHAnsi"/>
        </w:rPr>
        <w:t xml:space="preserve">If a licensed educator professional using a co pay privilege registers only for credits at the reduced tuition rate, mandatory enrollment fees do not apply and health services, incidental fee services, or PE and Rec Center membership services are not provided through this program. Other fees such as lab or course fees are assessed at the full rate and no discount is provided.  </w:t>
      </w:r>
    </w:p>
    <w:p w14:paraId="2BB04F08" w14:textId="77777777" w:rsidR="00CB3F56" w:rsidRPr="00CB3F56" w:rsidRDefault="00CB3F56" w:rsidP="00CB3F56">
      <w:pPr>
        <w:spacing w:after="0" w:line="240" w:lineRule="auto"/>
        <w:rPr>
          <w:rFonts w:cstheme="minorHAnsi"/>
        </w:rPr>
      </w:pPr>
    </w:p>
    <w:p w14:paraId="25D4A812" w14:textId="77777777" w:rsidR="00CB3F56" w:rsidRPr="00CB3F56" w:rsidRDefault="00CB3F56" w:rsidP="00CB3F56">
      <w:pPr>
        <w:spacing w:after="0" w:line="240" w:lineRule="auto"/>
        <w:rPr>
          <w:rFonts w:cstheme="minorHAnsi"/>
        </w:rPr>
      </w:pPr>
      <w:r w:rsidRPr="00CB3F56">
        <w:rPr>
          <w:rFonts w:cstheme="minorHAnsi"/>
        </w:rPr>
        <w:t>Licensed educator professionals using a co pay privilege who register for credits in excess of the number of credits approved for a reduced tuition benefit are responsible for all mandatory enrollment fees in addition to laboratory/course fees, late fees, and registration fees, if applicable. Breakage and/or other mandatory application deposits are required of the licensed educator professional.</w:t>
      </w:r>
    </w:p>
    <w:p w14:paraId="47056764" w14:textId="77777777" w:rsidR="00CB3F56" w:rsidRDefault="00CB3F56" w:rsidP="00A25556">
      <w:pPr>
        <w:spacing w:after="0" w:line="240" w:lineRule="auto"/>
        <w:rPr>
          <w:rFonts w:cstheme="minorHAnsi"/>
        </w:rPr>
      </w:pPr>
    </w:p>
    <w:p w14:paraId="3CCECE2D" w14:textId="6A407CEC" w:rsidR="005354A7" w:rsidRPr="008646D5" w:rsidRDefault="005354A7" w:rsidP="00A25556">
      <w:pPr>
        <w:spacing w:after="0" w:line="240" w:lineRule="auto"/>
        <w:rPr>
          <w:rFonts w:cstheme="minorHAnsi"/>
        </w:rPr>
      </w:pPr>
      <w:r w:rsidRPr="008646D5">
        <w:rPr>
          <w:rFonts w:cstheme="minorHAnsi"/>
        </w:rPr>
        <w:t>Each institution may, at its discretion, extend to the eligible district licensed educator professional other privileges such as use of the institution library, access to campus parking, and admission to campus events at faculty and staff rates, provided that such extended privileges do not exceed the benefits made available to the faculty and staff of the institution.</w:t>
      </w:r>
    </w:p>
    <w:bookmarkEnd w:id="820"/>
    <w:p w14:paraId="64C86199" w14:textId="77777777" w:rsidR="000B4789" w:rsidRPr="008646D5" w:rsidRDefault="000B4789" w:rsidP="00A25556">
      <w:pPr>
        <w:spacing w:after="0" w:line="240" w:lineRule="auto"/>
        <w:rPr>
          <w:rFonts w:cstheme="minorHAnsi"/>
        </w:rPr>
      </w:pPr>
    </w:p>
    <w:p w14:paraId="76550ED5" w14:textId="7D1C5732" w:rsidR="005354A7" w:rsidRPr="008646D5" w:rsidRDefault="005354A7" w:rsidP="00A25556">
      <w:pPr>
        <w:pStyle w:val="Heading1"/>
        <w:spacing w:before="0" w:after="0"/>
        <w:rPr>
          <w:rFonts w:asciiTheme="minorHAnsi" w:hAnsiTheme="minorHAnsi" w:cstheme="minorHAnsi"/>
          <w:color w:val="4F81BD" w:themeColor="accent1"/>
        </w:rPr>
      </w:pPr>
      <w:bookmarkStart w:id="821" w:name="_Toc220647990"/>
      <w:r w:rsidRPr="008646D5">
        <w:rPr>
          <w:rFonts w:asciiTheme="minorHAnsi" w:hAnsiTheme="minorHAnsi" w:cstheme="minorHAnsi"/>
          <w:color w:val="4F81BD" w:themeColor="accent1"/>
        </w:rPr>
        <w:t>Other Remission Programs</w:t>
      </w:r>
      <w:bookmarkEnd w:id="821"/>
    </w:p>
    <w:p w14:paraId="382702EE" w14:textId="77777777" w:rsidR="00C43222" w:rsidRPr="008646D5" w:rsidRDefault="00C43222" w:rsidP="00A25556">
      <w:pPr>
        <w:spacing w:after="0" w:line="240" w:lineRule="auto"/>
        <w:rPr>
          <w:rFonts w:cstheme="minorHAnsi"/>
        </w:rPr>
      </w:pPr>
    </w:p>
    <w:p w14:paraId="4BA8408C" w14:textId="78F5F1E9" w:rsidR="00C43222" w:rsidRPr="008646D5" w:rsidRDefault="00C43222"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005354A7" w:rsidRPr="008646D5">
        <w:rPr>
          <w:rFonts w:cstheme="minorHAnsi"/>
        </w:rPr>
        <w:t xml:space="preserve"> may create individual fee remission programs to address enrollment management and financial aid program needs.  </w:t>
      </w:r>
    </w:p>
    <w:p w14:paraId="10C11DC5" w14:textId="77777777" w:rsidR="005354A7" w:rsidRPr="008646D5" w:rsidRDefault="005354A7" w:rsidP="00A25556">
      <w:pPr>
        <w:spacing w:after="0" w:line="240" w:lineRule="auto"/>
        <w:rPr>
          <w:rFonts w:cstheme="minorHAnsi"/>
        </w:rPr>
      </w:pPr>
      <w:r w:rsidRPr="008646D5">
        <w:rPr>
          <w:rFonts w:cstheme="minorHAnsi"/>
        </w:rPr>
        <w:t xml:space="preserve">   </w:t>
      </w:r>
    </w:p>
    <w:p w14:paraId="5B9FB90D" w14:textId="77777777" w:rsidR="005354A7" w:rsidRPr="008646D5" w:rsidRDefault="005354A7" w:rsidP="00A25556">
      <w:pPr>
        <w:pStyle w:val="ListParagraph"/>
        <w:numPr>
          <w:ilvl w:val="0"/>
          <w:numId w:val="27"/>
        </w:numPr>
        <w:spacing w:after="0" w:line="240" w:lineRule="auto"/>
        <w:rPr>
          <w:rFonts w:cstheme="minorHAnsi"/>
        </w:rPr>
      </w:pPr>
      <w:r w:rsidRPr="008646D5">
        <w:rPr>
          <w:rFonts w:cstheme="minorHAnsi"/>
          <w:i/>
          <w:iCs/>
        </w:rPr>
        <w:t>Awards:</w:t>
      </w:r>
      <w:r w:rsidRPr="008646D5">
        <w:rPr>
          <w:rFonts w:cstheme="minorHAnsi"/>
        </w:rPr>
        <w:t xml:space="preserve">  Awards may vary in amount but cannot exceed the total </w:t>
      </w:r>
      <w:r w:rsidR="00FE6D50" w:rsidRPr="008646D5">
        <w:rPr>
          <w:rFonts w:cstheme="minorHAnsi"/>
        </w:rPr>
        <w:t>cost of education.</w:t>
      </w:r>
    </w:p>
    <w:p w14:paraId="198B0131" w14:textId="77777777" w:rsidR="003C020E" w:rsidRPr="008646D5" w:rsidRDefault="005354A7" w:rsidP="00A25556">
      <w:pPr>
        <w:spacing w:after="0" w:line="240" w:lineRule="auto"/>
        <w:rPr>
          <w:rFonts w:cstheme="minorHAnsi"/>
          <w:b/>
          <w:bCs/>
        </w:rPr>
      </w:pPr>
      <w:r w:rsidRPr="008646D5">
        <w:rPr>
          <w:rFonts w:cstheme="minorHAnsi"/>
          <w:b/>
          <w:bCs/>
        </w:rPr>
        <w:t> </w:t>
      </w:r>
    </w:p>
    <w:p w14:paraId="04B963A3" w14:textId="75FCE7D6" w:rsidR="005354A7" w:rsidRPr="008646D5" w:rsidRDefault="005354A7" w:rsidP="00A25556">
      <w:pPr>
        <w:pStyle w:val="Heading1"/>
        <w:spacing w:before="0" w:after="0"/>
        <w:rPr>
          <w:rFonts w:asciiTheme="minorHAnsi" w:hAnsiTheme="minorHAnsi" w:cstheme="minorHAnsi"/>
          <w:color w:val="4F81BD" w:themeColor="accent1"/>
        </w:rPr>
      </w:pPr>
      <w:bookmarkStart w:id="822" w:name="_Toc220647991"/>
      <w:r w:rsidRPr="008646D5">
        <w:rPr>
          <w:rFonts w:asciiTheme="minorHAnsi" w:hAnsiTheme="minorHAnsi" w:cstheme="minorHAnsi"/>
          <w:color w:val="4F81BD" w:themeColor="accent1"/>
        </w:rPr>
        <w:t xml:space="preserve">Fee Policies </w:t>
      </w:r>
      <w:r w:rsidR="00FE41FE" w:rsidRPr="008646D5">
        <w:rPr>
          <w:rFonts w:asciiTheme="minorHAnsi" w:hAnsiTheme="minorHAnsi" w:cstheme="minorHAnsi"/>
          <w:color w:val="4F81BD" w:themeColor="accent1"/>
        </w:rPr>
        <w:t>Specific</w:t>
      </w:r>
      <w:r w:rsidRPr="008646D5">
        <w:rPr>
          <w:rFonts w:asciiTheme="minorHAnsi" w:hAnsiTheme="minorHAnsi" w:cstheme="minorHAnsi"/>
          <w:color w:val="4F81BD" w:themeColor="accent1"/>
        </w:rPr>
        <w:t xml:space="preserve"> to Summer </w:t>
      </w:r>
      <w:r w:rsidR="00FE41FE" w:rsidRPr="008646D5">
        <w:rPr>
          <w:rFonts w:asciiTheme="minorHAnsi" w:hAnsiTheme="minorHAnsi" w:cstheme="minorHAnsi"/>
          <w:color w:val="4F81BD" w:themeColor="accent1"/>
        </w:rPr>
        <w:t>Session</w:t>
      </w:r>
      <w:bookmarkEnd w:id="822"/>
    </w:p>
    <w:p w14:paraId="5730057B" w14:textId="77777777" w:rsidR="00F326DF" w:rsidRPr="008646D5" w:rsidRDefault="00F326DF" w:rsidP="00A25556">
      <w:pPr>
        <w:spacing w:after="0" w:line="240" w:lineRule="auto"/>
        <w:rPr>
          <w:rFonts w:cstheme="minorHAnsi"/>
        </w:rPr>
      </w:pPr>
    </w:p>
    <w:p w14:paraId="1E981C66" w14:textId="331EEF2C" w:rsidR="000611D9" w:rsidRPr="008646D5" w:rsidRDefault="000611D9" w:rsidP="00A25556">
      <w:pPr>
        <w:spacing w:after="0" w:line="240" w:lineRule="auto"/>
        <w:rPr>
          <w:rFonts w:cstheme="minorHAnsi"/>
        </w:rPr>
      </w:pPr>
      <w:r w:rsidRPr="008646D5">
        <w:rPr>
          <w:rFonts w:cstheme="minorHAnsi"/>
        </w:rPr>
        <w:t>The summer refund policy for course load reduction or withdrawal differs from the academic year policy; the policy can be found at</w:t>
      </w:r>
      <w:r w:rsidR="00D06E94" w:rsidRPr="008646D5">
        <w:rPr>
          <w:rFonts w:cstheme="minorHAnsi"/>
        </w:rPr>
        <w:t xml:space="preserve"> </w:t>
      </w:r>
      <w:hyperlink r:id="rId17" w:history="1">
        <w:r w:rsidR="00625B61">
          <w:rPr>
            <w:rStyle w:val="Hyperlink"/>
          </w:rPr>
          <w:t>https://brp.uoregon.edu/content/Tuition-and-Fees</w:t>
        </w:r>
      </w:hyperlink>
      <w:r w:rsidRPr="008646D5">
        <w:rPr>
          <w:rFonts w:cstheme="minorHAnsi"/>
        </w:rPr>
        <w:t>.</w:t>
      </w:r>
    </w:p>
    <w:p w14:paraId="4C863891" w14:textId="77777777" w:rsidR="00524296" w:rsidRPr="008646D5" w:rsidRDefault="005354A7" w:rsidP="00A25556">
      <w:pPr>
        <w:spacing w:after="0" w:line="240" w:lineRule="auto"/>
        <w:rPr>
          <w:rFonts w:cstheme="minorHAnsi"/>
        </w:rPr>
      </w:pPr>
      <w:r w:rsidRPr="008646D5">
        <w:rPr>
          <w:rFonts w:cstheme="minorHAnsi"/>
        </w:rPr>
        <w:t xml:space="preserve">  </w:t>
      </w:r>
    </w:p>
    <w:p w14:paraId="5434DF67" w14:textId="1EBC153F" w:rsidR="005354A7" w:rsidRPr="008646D5" w:rsidRDefault="005354A7" w:rsidP="00A25556">
      <w:pPr>
        <w:pStyle w:val="Heading1"/>
        <w:spacing w:before="0" w:after="0"/>
        <w:rPr>
          <w:rFonts w:asciiTheme="minorHAnsi" w:hAnsiTheme="minorHAnsi" w:cstheme="minorHAnsi"/>
          <w:color w:val="4F81BD" w:themeColor="accent1"/>
        </w:rPr>
      </w:pPr>
      <w:bookmarkStart w:id="823" w:name="_Toc220647992"/>
      <w:r w:rsidRPr="008646D5">
        <w:rPr>
          <w:rFonts w:asciiTheme="minorHAnsi" w:hAnsiTheme="minorHAnsi" w:cstheme="minorHAnsi"/>
          <w:color w:val="4F81BD" w:themeColor="accent1"/>
        </w:rPr>
        <w:t>Refunds, Waivers, and Accounts Receivable Policies</w:t>
      </w:r>
      <w:bookmarkEnd w:id="823"/>
    </w:p>
    <w:p w14:paraId="0B6B4C43" w14:textId="77777777" w:rsidR="00F326DF" w:rsidRPr="008646D5" w:rsidRDefault="005354A7" w:rsidP="00A25556">
      <w:pPr>
        <w:spacing w:after="0" w:line="240" w:lineRule="auto"/>
        <w:rPr>
          <w:rFonts w:cstheme="minorHAnsi"/>
          <w:b/>
          <w:bCs/>
        </w:rPr>
      </w:pPr>
      <w:r w:rsidRPr="008646D5">
        <w:rPr>
          <w:rFonts w:cstheme="minorHAnsi"/>
          <w:b/>
          <w:bCs/>
        </w:rPr>
        <w:t> </w:t>
      </w:r>
    </w:p>
    <w:p w14:paraId="2E5951A6" w14:textId="013B486E" w:rsidR="005354A7" w:rsidRPr="008646D5" w:rsidRDefault="005354A7" w:rsidP="00A25556">
      <w:pPr>
        <w:pStyle w:val="Heading2"/>
        <w:spacing w:before="0" w:line="240" w:lineRule="auto"/>
        <w:rPr>
          <w:rFonts w:asciiTheme="minorHAnsi" w:hAnsiTheme="minorHAnsi" w:cstheme="minorHAnsi"/>
        </w:rPr>
      </w:pPr>
      <w:bookmarkStart w:id="824" w:name="_Toc220647993"/>
      <w:r w:rsidRPr="008646D5">
        <w:rPr>
          <w:rFonts w:asciiTheme="minorHAnsi" w:hAnsiTheme="minorHAnsi" w:cstheme="minorHAnsi"/>
        </w:rPr>
        <w:t>Refund Policies</w:t>
      </w:r>
      <w:bookmarkEnd w:id="824"/>
      <w:r w:rsidRPr="008646D5">
        <w:rPr>
          <w:rFonts w:asciiTheme="minorHAnsi" w:hAnsiTheme="minorHAnsi" w:cstheme="minorHAnsi"/>
        </w:rPr>
        <w:t xml:space="preserve"> </w:t>
      </w:r>
    </w:p>
    <w:p w14:paraId="339E26B2" w14:textId="77777777" w:rsidR="00F326DF" w:rsidRPr="008646D5" w:rsidRDefault="00F326DF" w:rsidP="00A25556">
      <w:pPr>
        <w:spacing w:after="0" w:line="240" w:lineRule="auto"/>
        <w:rPr>
          <w:rFonts w:cstheme="minorHAnsi"/>
        </w:rPr>
      </w:pPr>
    </w:p>
    <w:p w14:paraId="0F4DFE20" w14:textId="3C886EFB" w:rsidR="00C869A4" w:rsidRPr="008646D5" w:rsidRDefault="005354A7" w:rsidP="00A25556">
      <w:pPr>
        <w:pStyle w:val="PlainText"/>
        <w:rPr>
          <w:rFonts w:asciiTheme="minorHAnsi" w:hAnsiTheme="minorHAnsi" w:cstheme="minorHAnsi"/>
        </w:rPr>
      </w:pPr>
      <w:r w:rsidRPr="008646D5">
        <w:rPr>
          <w:rFonts w:asciiTheme="minorHAnsi" w:hAnsiTheme="minorHAnsi" w:cstheme="minorHAnsi"/>
        </w:rPr>
        <w:t>Refund policies for course load reduction or withdrawal are</w:t>
      </w:r>
      <w:r w:rsidR="00F326DF" w:rsidRPr="008646D5">
        <w:rPr>
          <w:rFonts w:asciiTheme="minorHAnsi" w:hAnsiTheme="minorHAnsi" w:cstheme="minorHAnsi"/>
        </w:rPr>
        <w:t xml:space="preserve"> subject to </w:t>
      </w:r>
      <w:r w:rsidR="00A52A1C" w:rsidRPr="008646D5">
        <w:rPr>
          <w:rFonts w:asciiTheme="minorHAnsi" w:hAnsiTheme="minorHAnsi" w:cstheme="minorHAnsi"/>
        </w:rPr>
        <w:t>university</w:t>
      </w:r>
      <w:r w:rsidR="00F326DF" w:rsidRPr="008646D5">
        <w:rPr>
          <w:rFonts w:asciiTheme="minorHAnsi" w:hAnsiTheme="minorHAnsi" w:cstheme="minorHAnsi"/>
        </w:rPr>
        <w:t xml:space="preserve"> policy and procedure</w:t>
      </w:r>
      <w:r w:rsidRPr="008646D5">
        <w:rPr>
          <w:rFonts w:asciiTheme="minorHAnsi" w:hAnsiTheme="minorHAnsi" w:cstheme="minorHAnsi"/>
        </w:rPr>
        <w:t xml:space="preserve">.  Refunds may be granted to students in accordance with the refund schedule </w:t>
      </w:r>
      <w:r w:rsidR="000611D9" w:rsidRPr="008646D5">
        <w:rPr>
          <w:rFonts w:asciiTheme="minorHAnsi" w:hAnsiTheme="minorHAnsi" w:cstheme="minorHAnsi"/>
        </w:rPr>
        <w:t xml:space="preserve">at </w:t>
      </w:r>
      <w:hyperlink r:id="rId18" w:history="1">
        <w:r w:rsidR="00625B61">
          <w:rPr>
            <w:rStyle w:val="Hyperlink"/>
          </w:rPr>
          <w:t>https://brp.uoregon.edu/content/Tuition-and-Fees</w:t>
        </w:r>
      </w:hyperlink>
      <w:r w:rsidR="00C869A4" w:rsidRPr="008646D5">
        <w:rPr>
          <w:rFonts w:asciiTheme="minorHAnsi" w:hAnsiTheme="minorHAnsi" w:cstheme="minorHAnsi"/>
        </w:rPr>
        <w:t>.</w:t>
      </w:r>
    </w:p>
    <w:p w14:paraId="553F48E3" w14:textId="12AD35C0" w:rsidR="000611D9" w:rsidRPr="008646D5" w:rsidRDefault="000611D9" w:rsidP="00A25556">
      <w:pPr>
        <w:pStyle w:val="PlainText"/>
        <w:rPr>
          <w:rFonts w:asciiTheme="minorHAnsi" w:hAnsiTheme="minorHAnsi" w:cstheme="minorHAnsi"/>
        </w:rPr>
      </w:pPr>
    </w:p>
    <w:p w14:paraId="2D8D1AD8" w14:textId="4ABDB179" w:rsidR="005354A7" w:rsidRPr="008646D5" w:rsidRDefault="005354A7" w:rsidP="00A25556">
      <w:pPr>
        <w:pStyle w:val="Heading2"/>
        <w:spacing w:before="0" w:line="240" w:lineRule="auto"/>
        <w:rPr>
          <w:rFonts w:asciiTheme="minorHAnsi" w:hAnsiTheme="minorHAnsi" w:cstheme="minorHAnsi"/>
        </w:rPr>
      </w:pPr>
      <w:bookmarkStart w:id="825" w:name="_Toc220647994"/>
      <w:r w:rsidRPr="008646D5">
        <w:rPr>
          <w:rFonts w:asciiTheme="minorHAnsi" w:hAnsiTheme="minorHAnsi" w:cstheme="minorHAnsi"/>
        </w:rPr>
        <w:t>Military Duty Refund Policy</w:t>
      </w:r>
      <w:bookmarkEnd w:id="825"/>
    </w:p>
    <w:p w14:paraId="194B8C90" w14:textId="77777777" w:rsidR="00F326DF" w:rsidRPr="008646D5" w:rsidRDefault="00F326DF" w:rsidP="00A25556">
      <w:pPr>
        <w:spacing w:after="0" w:line="240" w:lineRule="auto"/>
        <w:rPr>
          <w:rFonts w:cstheme="minorHAnsi"/>
        </w:rPr>
      </w:pPr>
    </w:p>
    <w:p w14:paraId="025C3DB8" w14:textId="4BA40C81" w:rsidR="005354A7" w:rsidRPr="008646D5" w:rsidRDefault="005354A7" w:rsidP="00A25556">
      <w:pPr>
        <w:spacing w:after="0" w:line="240" w:lineRule="auto"/>
        <w:rPr>
          <w:rFonts w:cstheme="minorHAnsi"/>
        </w:rPr>
      </w:pPr>
      <w:r w:rsidRPr="008646D5">
        <w:rPr>
          <w:rFonts w:cstheme="minorHAnsi"/>
        </w:rPr>
        <w:lastRenderedPageBreak/>
        <w:t xml:space="preserve">Any student </w:t>
      </w:r>
      <w:r w:rsidR="00942949" w:rsidRPr="008646D5">
        <w:rPr>
          <w:rFonts w:cstheme="minorHAnsi"/>
        </w:rPr>
        <w:t xml:space="preserve">service member or National Guard member </w:t>
      </w:r>
      <w:r w:rsidRPr="008646D5">
        <w:rPr>
          <w:rFonts w:cstheme="minorHAnsi"/>
        </w:rPr>
        <w:t>with orders to report for active military duty may withdraw at any time during the term and receive a full refund. If sufficient course work has been accomplished and the instructor feels justified</w:t>
      </w:r>
      <w:r w:rsidR="00730DDE" w:rsidRPr="008646D5">
        <w:rPr>
          <w:rFonts w:cstheme="minorHAnsi"/>
        </w:rPr>
        <w:t>, the instructor may either</w:t>
      </w:r>
      <w:r w:rsidRPr="008646D5">
        <w:rPr>
          <w:rFonts w:cstheme="minorHAnsi"/>
        </w:rPr>
        <w:t xml:space="preserve"> grant credit for the course work completed</w:t>
      </w:r>
      <w:r w:rsidR="00730DDE" w:rsidRPr="008646D5">
        <w:rPr>
          <w:rFonts w:cstheme="minorHAnsi"/>
        </w:rPr>
        <w:t xml:space="preserve"> and assign a grade</w:t>
      </w:r>
      <w:r w:rsidRPr="008646D5">
        <w:rPr>
          <w:rFonts w:cstheme="minorHAnsi"/>
        </w:rPr>
        <w:t xml:space="preserve"> </w:t>
      </w:r>
      <w:r w:rsidR="00730DDE" w:rsidRPr="008646D5">
        <w:rPr>
          <w:rFonts w:cstheme="minorHAnsi"/>
        </w:rPr>
        <w:t xml:space="preserve">or arrange for the student to take an incomplete.  In either of these cases, </w:t>
      </w:r>
      <w:r w:rsidRPr="008646D5">
        <w:rPr>
          <w:rFonts w:cstheme="minorHAnsi"/>
        </w:rPr>
        <w:t>no refund will be given.</w:t>
      </w:r>
      <w:r w:rsidR="00A63EFE" w:rsidRPr="008646D5">
        <w:rPr>
          <w:rFonts w:cstheme="minorHAnsi"/>
        </w:rPr>
        <w:t xml:space="preserve"> </w:t>
      </w:r>
      <w:r w:rsidR="00730DDE" w:rsidRPr="008646D5">
        <w:rPr>
          <w:rFonts w:cstheme="minorHAnsi"/>
        </w:rPr>
        <w:t>The student may use a combination of these options.</w:t>
      </w:r>
    </w:p>
    <w:p w14:paraId="27B8614F" w14:textId="77777777" w:rsidR="00F326DF" w:rsidRPr="008646D5" w:rsidRDefault="00F326DF" w:rsidP="00A25556">
      <w:pPr>
        <w:spacing w:after="0" w:line="240" w:lineRule="auto"/>
        <w:rPr>
          <w:rFonts w:cstheme="minorHAnsi"/>
          <w:b/>
          <w:bCs/>
        </w:rPr>
      </w:pPr>
    </w:p>
    <w:p w14:paraId="6779E6A5" w14:textId="56B97277" w:rsidR="005354A7" w:rsidRPr="008646D5" w:rsidRDefault="005354A7" w:rsidP="00A25556">
      <w:pPr>
        <w:pStyle w:val="Heading2"/>
        <w:spacing w:before="0" w:line="240" w:lineRule="auto"/>
        <w:rPr>
          <w:rFonts w:asciiTheme="minorHAnsi" w:hAnsiTheme="minorHAnsi" w:cstheme="minorHAnsi"/>
        </w:rPr>
      </w:pPr>
      <w:bookmarkStart w:id="826" w:name="_Toc220647995"/>
      <w:r w:rsidRPr="008646D5">
        <w:rPr>
          <w:rFonts w:asciiTheme="minorHAnsi" w:hAnsiTheme="minorHAnsi" w:cstheme="minorHAnsi"/>
        </w:rPr>
        <w:t>Waiver of Certain Student Fees</w:t>
      </w:r>
      <w:bookmarkEnd w:id="826"/>
    </w:p>
    <w:p w14:paraId="4A923BB5" w14:textId="77777777" w:rsidR="00F326DF" w:rsidRPr="008646D5" w:rsidRDefault="00F326DF" w:rsidP="00A25556">
      <w:pPr>
        <w:spacing w:after="0" w:line="240" w:lineRule="auto"/>
        <w:rPr>
          <w:rFonts w:cstheme="minorHAnsi"/>
        </w:rPr>
      </w:pPr>
    </w:p>
    <w:p w14:paraId="67095A94" w14:textId="33BFD6B7" w:rsidR="005354A7" w:rsidRPr="008646D5" w:rsidRDefault="005354A7" w:rsidP="00A25556">
      <w:pPr>
        <w:spacing w:after="0" w:line="240" w:lineRule="auto"/>
        <w:rPr>
          <w:rFonts w:cstheme="minorHAnsi"/>
        </w:rPr>
      </w:pPr>
      <w:r w:rsidRPr="008646D5">
        <w:rPr>
          <w:rFonts w:cstheme="minorHAnsi"/>
        </w:rPr>
        <w:t xml:space="preserve">Certain student fee charges may be waived when regulations of federal agencies or contract agreements preclude the assessment of those fees.  Please contact the </w:t>
      </w:r>
      <w:r w:rsidR="00F326DF" w:rsidRPr="008646D5">
        <w:rPr>
          <w:rFonts w:cstheme="minorHAnsi"/>
        </w:rPr>
        <w:t>University's</w:t>
      </w:r>
      <w:r w:rsidRPr="008646D5">
        <w:rPr>
          <w:rFonts w:cstheme="minorHAnsi"/>
        </w:rPr>
        <w:t xml:space="preserve"> </w:t>
      </w:r>
      <w:r w:rsidR="009F42DA" w:rsidRPr="008646D5">
        <w:rPr>
          <w:rFonts w:cstheme="minorHAnsi"/>
        </w:rPr>
        <w:t>Business Affairs</w:t>
      </w:r>
      <w:r w:rsidRPr="008646D5">
        <w:rPr>
          <w:rFonts w:cstheme="minorHAnsi"/>
        </w:rPr>
        <w:t xml:space="preserve"> </w:t>
      </w:r>
      <w:r w:rsidR="001911BF" w:rsidRPr="008646D5">
        <w:rPr>
          <w:rFonts w:cstheme="minorHAnsi"/>
        </w:rPr>
        <w:t xml:space="preserve">Office </w:t>
      </w:r>
      <w:r w:rsidRPr="008646D5">
        <w:rPr>
          <w:rFonts w:cstheme="minorHAnsi"/>
        </w:rPr>
        <w:t>to determine which fee charges are eligible, if any, for this waiver.</w:t>
      </w:r>
    </w:p>
    <w:p w14:paraId="6CE4D912" w14:textId="77777777" w:rsidR="00F326DF" w:rsidRPr="008646D5" w:rsidRDefault="00F326DF" w:rsidP="00A25556">
      <w:pPr>
        <w:spacing w:after="0" w:line="240" w:lineRule="auto"/>
        <w:rPr>
          <w:rFonts w:cstheme="minorHAnsi"/>
          <w:b/>
          <w:bCs/>
        </w:rPr>
      </w:pPr>
    </w:p>
    <w:p w14:paraId="22688AAA" w14:textId="3A2B6ABF" w:rsidR="005354A7" w:rsidRPr="008646D5" w:rsidRDefault="005354A7" w:rsidP="00A25556">
      <w:pPr>
        <w:pStyle w:val="Heading2"/>
        <w:spacing w:before="0" w:line="240" w:lineRule="auto"/>
        <w:rPr>
          <w:rFonts w:asciiTheme="minorHAnsi" w:hAnsiTheme="minorHAnsi" w:cstheme="minorHAnsi"/>
        </w:rPr>
      </w:pPr>
      <w:bookmarkStart w:id="827" w:name="_Toc220647996"/>
      <w:r w:rsidRPr="008646D5">
        <w:rPr>
          <w:rFonts w:asciiTheme="minorHAnsi" w:hAnsiTheme="minorHAnsi" w:cstheme="minorHAnsi"/>
        </w:rPr>
        <w:t>Institution Authority to Adjust Charges</w:t>
      </w:r>
      <w:bookmarkEnd w:id="827"/>
    </w:p>
    <w:p w14:paraId="1F9C70CE" w14:textId="77777777" w:rsidR="00F326DF" w:rsidRPr="008646D5" w:rsidRDefault="00F326DF" w:rsidP="00A25556">
      <w:pPr>
        <w:spacing w:after="0" w:line="240" w:lineRule="auto"/>
        <w:rPr>
          <w:rFonts w:cstheme="minorHAnsi"/>
        </w:rPr>
      </w:pPr>
    </w:p>
    <w:p w14:paraId="4FA04888" w14:textId="77777777" w:rsidR="005354A7" w:rsidRPr="008646D5" w:rsidRDefault="00AE27FE" w:rsidP="00A25556">
      <w:pPr>
        <w:spacing w:after="0" w:line="240" w:lineRule="auto"/>
        <w:rPr>
          <w:rFonts w:cstheme="minorHAnsi"/>
        </w:rPr>
      </w:pPr>
      <w:r w:rsidRPr="008646D5">
        <w:rPr>
          <w:rFonts w:cstheme="minorHAnsi"/>
        </w:rPr>
        <w:t>The President or designee</w:t>
      </w:r>
      <w:r w:rsidR="005354A7" w:rsidRPr="008646D5">
        <w:rPr>
          <w:rFonts w:cstheme="minorHAnsi"/>
        </w:rPr>
        <w:t xml:space="preserve"> may make tuition refunds and waive fines or charges that result from circumstances beyond the student’s control or are for the best interest of the institution.</w:t>
      </w:r>
    </w:p>
    <w:p w14:paraId="530B5E00" w14:textId="77777777" w:rsidR="00F326DF" w:rsidRPr="008646D5" w:rsidRDefault="00F326DF" w:rsidP="00A25556">
      <w:pPr>
        <w:spacing w:after="0" w:line="240" w:lineRule="auto"/>
        <w:rPr>
          <w:rFonts w:cstheme="minorHAnsi"/>
        </w:rPr>
      </w:pPr>
    </w:p>
    <w:p w14:paraId="7622029C" w14:textId="5386BBAF" w:rsidR="005354A7" w:rsidRPr="008646D5" w:rsidRDefault="005354A7" w:rsidP="00A25556">
      <w:pPr>
        <w:pStyle w:val="Heading2"/>
        <w:spacing w:before="0" w:line="240" w:lineRule="auto"/>
        <w:rPr>
          <w:rFonts w:asciiTheme="minorHAnsi" w:hAnsiTheme="minorHAnsi" w:cstheme="minorHAnsi"/>
        </w:rPr>
      </w:pPr>
      <w:bookmarkStart w:id="828" w:name="_Toc220647997"/>
      <w:r w:rsidRPr="008646D5">
        <w:rPr>
          <w:rFonts w:asciiTheme="minorHAnsi" w:hAnsiTheme="minorHAnsi" w:cstheme="minorHAnsi"/>
        </w:rPr>
        <w:t xml:space="preserve">Revolving Charge </w:t>
      </w:r>
      <w:r w:rsidR="009F42DA" w:rsidRPr="008646D5">
        <w:rPr>
          <w:rFonts w:asciiTheme="minorHAnsi" w:hAnsiTheme="minorHAnsi" w:cstheme="minorHAnsi"/>
        </w:rPr>
        <w:t>Agreement</w:t>
      </w:r>
      <w:bookmarkEnd w:id="828"/>
      <w:r w:rsidRPr="008646D5">
        <w:rPr>
          <w:rFonts w:asciiTheme="minorHAnsi" w:hAnsiTheme="minorHAnsi" w:cstheme="minorHAnsi"/>
        </w:rPr>
        <w:t xml:space="preserve"> </w:t>
      </w:r>
    </w:p>
    <w:p w14:paraId="11CB07FF" w14:textId="77777777" w:rsidR="00F326DF" w:rsidRPr="008646D5" w:rsidRDefault="00F326DF" w:rsidP="00A25556">
      <w:pPr>
        <w:spacing w:after="0" w:line="240" w:lineRule="auto"/>
        <w:rPr>
          <w:rFonts w:cstheme="minorHAnsi"/>
        </w:rPr>
      </w:pPr>
    </w:p>
    <w:p w14:paraId="34FE75B6" w14:textId="0A22823B" w:rsidR="005354A7" w:rsidRPr="008646D5" w:rsidRDefault="00F326DF" w:rsidP="00A25556">
      <w:pPr>
        <w:spacing w:after="0" w:line="240" w:lineRule="auto"/>
        <w:rPr>
          <w:rFonts w:cstheme="minorHAnsi"/>
        </w:rPr>
      </w:pPr>
      <w:r w:rsidRPr="008646D5">
        <w:rPr>
          <w:rFonts w:cstheme="minorHAnsi"/>
        </w:rPr>
        <w:t>The University</w:t>
      </w:r>
      <w:r w:rsidR="009D0682" w:rsidRPr="008646D5">
        <w:rPr>
          <w:rFonts w:cstheme="minorHAnsi"/>
        </w:rPr>
        <w:t xml:space="preserve"> of Oregon</w:t>
      </w:r>
      <w:r w:rsidRPr="008646D5">
        <w:rPr>
          <w:rFonts w:cstheme="minorHAnsi"/>
        </w:rPr>
        <w:t xml:space="preserve"> has adopted a policy establishing</w:t>
      </w:r>
      <w:r w:rsidR="005354A7" w:rsidRPr="008646D5">
        <w:rPr>
          <w:rFonts w:cstheme="minorHAnsi"/>
        </w:rPr>
        <w:t xml:space="preserve"> </w:t>
      </w:r>
      <w:r w:rsidRPr="008646D5">
        <w:rPr>
          <w:rFonts w:cstheme="minorHAnsi"/>
        </w:rPr>
        <w:t>a</w:t>
      </w:r>
      <w:r w:rsidR="005354A7" w:rsidRPr="008646D5">
        <w:rPr>
          <w:rFonts w:cstheme="minorHAnsi"/>
        </w:rPr>
        <w:t xml:space="preserve"> Revolving Charge </w:t>
      </w:r>
      <w:r w:rsidR="009F42DA" w:rsidRPr="008646D5">
        <w:rPr>
          <w:rFonts w:cstheme="minorHAnsi"/>
        </w:rPr>
        <w:t>Agreement</w:t>
      </w:r>
      <w:r w:rsidR="005354A7" w:rsidRPr="008646D5">
        <w:rPr>
          <w:rFonts w:cstheme="minorHAnsi"/>
        </w:rPr>
        <w:t xml:space="preserve">. Transactions covered by the </w:t>
      </w:r>
      <w:r w:rsidR="001911BF" w:rsidRPr="008646D5">
        <w:rPr>
          <w:rFonts w:cstheme="minorHAnsi"/>
        </w:rPr>
        <w:t xml:space="preserve">agreement </w:t>
      </w:r>
      <w:r w:rsidR="005354A7" w:rsidRPr="008646D5">
        <w:rPr>
          <w:rFonts w:cstheme="minorHAnsi"/>
        </w:rPr>
        <w:t xml:space="preserve">may include (by way of description and not limitation) tuition, fees, </w:t>
      </w:r>
      <w:r w:rsidR="001911BF" w:rsidRPr="008646D5">
        <w:rPr>
          <w:rFonts w:cstheme="minorHAnsi"/>
        </w:rPr>
        <w:t xml:space="preserve">residence hall room and board </w:t>
      </w:r>
      <w:r w:rsidR="005354A7" w:rsidRPr="008646D5">
        <w:rPr>
          <w:rFonts w:cstheme="minorHAnsi"/>
        </w:rPr>
        <w:t>charges</w:t>
      </w:r>
      <w:r w:rsidR="001911BF" w:rsidRPr="008646D5">
        <w:rPr>
          <w:rFonts w:cstheme="minorHAnsi"/>
        </w:rPr>
        <w:t>,</w:t>
      </w:r>
      <w:r w:rsidR="005354A7" w:rsidRPr="008646D5">
        <w:rPr>
          <w:rFonts w:cstheme="minorHAnsi"/>
        </w:rPr>
        <w:t xml:space="preserve"> and other obligations primarily involving students</w:t>
      </w:r>
      <w:r w:rsidR="00653C3B" w:rsidRPr="008646D5">
        <w:rPr>
          <w:rFonts w:cstheme="minorHAnsi"/>
        </w:rPr>
        <w:t xml:space="preserve">, including </w:t>
      </w:r>
      <w:r w:rsidR="001911BF" w:rsidRPr="008646D5">
        <w:rPr>
          <w:rFonts w:cstheme="minorHAnsi"/>
        </w:rPr>
        <w:t>fees,</w:t>
      </w:r>
      <w:r w:rsidR="005354A7" w:rsidRPr="008646D5">
        <w:rPr>
          <w:rFonts w:cstheme="minorHAnsi"/>
        </w:rPr>
        <w:t xml:space="preserve"> fines</w:t>
      </w:r>
      <w:r w:rsidR="001911BF" w:rsidRPr="008646D5">
        <w:rPr>
          <w:rFonts w:cstheme="minorHAnsi"/>
        </w:rPr>
        <w:t>,</w:t>
      </w:r>
      <w:r w:rsidR="005354A7" w:rsidRPr="008646D5">
        <w:rPr>
          <w:rFonts w:cstheme="minorHAnsi"/>
        </w:rPr>
        <w:t xml:space="preserve"> and penalties, incurred by anyone. </w:t>
      </w:r>
    </w:p>
    <w:p w14:paraId="20F6AA2D" w14:textId="77777777" w:rsidR="00F326DF" w:rsidRPr="008646D5" w:rsidRDefault="00F326DF" w:rsidP="00A25556">
      <w:pPr>
        <w:spacing w:after="0" w:line="240" w:lineRule="auto"/>
        <w:rPr>
          <w:rFonts w:cstheme="minorHAnsi"/>
        </w:rPr>
      </w:pPr>
    </w:p>
    <w:p w14:paraId="648B0950" w14:textId="77777777" w:rsidR="005354A7" w:rsidRPr="008646D5" w:rsidRDefault="005354A7" w:rsidP="00A25556">
      <w:pPr>
        <w:pStyle w:val="Heading2"/>
        <w:spacing w:before="0" w:line="240" w:lineRule="auto"/>
        <w:rPr>
          <w:rFonts w:asciiTheme="minorHAnsi" w:hAnsiTheme="minorHAnsi" w:cstheme="minorHAnsi"/>
        </w:rPr>
      </w:pPr>
      <w:bookmarkStart w:id="829" w:name="_Toc220647998"/>
      <w:r w:rsidRPr="008646D5">
        <w:rPr>
          <w:rFonts w:asciiTheme="minorHAnsi" w:hAnsiTheme="minorHAnsi" w:cstheme="minorHAnsi"/>
        </w:rPr>
        <w:t>Interest on Overdue Accounts</w:t>
      </w:r>
      <w:bookmarkEnd w:id="829"/>
      <w:r w:rsidRPr="008646D5">
        <w:rPr>
          <w:rFonts w:asciiTheme="minorHAnsi" w:hAnsiTheme="minorHAnsi" w:cstheme="minorHAnsi"/>
        </w:rPr>
        <w:t xml:space="preserve"> </w:t>
      </w:r>
    </w:p>
    <w:p w14:paraId="44F1232B" w14:textId="77777777" w:rsidR="00F326DF" w:rsidRPr="008646D5" w:rsidRDefault="00F326DF" w:rsidP="00A25556">
      <w:pPr>
        <w:spacing w:after="0" w:line="240" w:lineRule="auto"/>
        <w:rPr>
          <w:rFonts w:cstheme="minorHAnsi"/>
          <w:i/>
          <w:iCs/>
        </w:rPr>
      </w:pPr>
    </w:p>
    <w:p w14:paraId="71DF120B" w14:textId="4406D2AD" w:rsidR="00653C3B" w:rsidRPr="008646D5" w:rsidRDefault="00653C3B" w:rsidP="00A25556">
      <w:pPr>
        <w:spacing w:after="0" w:line="240" w:lineRule="auto"/>
        <w:rPr>
          <w:rFonts w:cstheme="minorHAnsi"/>
        </w:rPr>
      </w:pPr>
      <w:r w:rsidRPr="008646D5">
        <w:rPr>
          <w:rFonts w:cstheme="minorHAnsi"/>
        </w:rPr>
        <w:t xml:space="preserve">The University charges </w:t>
      </w:r>
      <w:r w:rsidR="006A2ADE" w:rsidRPr="008646D5">
        <w:rPr>
          <w:rFonts w:cstheme="minorHAnsi"/>
        </w:rPr>
        <w:t xml:space="preserve">simple </w:t>
      </w:r>
      <w:r w:rsidRPr="008646D5">
        <w:rPr>
          <w:rFonts w:cstheme="minorHAnsi"/>
        </w:rPr>
        <w:t xml:space="preserve">interest on the total due amount not paid within the grace period.  The annual rate is 9 percent.  </w:t>
      </w:r>
      <w:r w:rsidR="001911BF" w:rsidRPr="008646D5">
        <w:rPr>
          <w:rFonts w:cstheme="minorHAnsi"/>
        </w:rPr>
        <w:t>The p</w:t>
      </w:r>
      <w:r w:rsidRPr="008646D5">
        <w:rPr>
          <w:rFonts w:cstheme="minorHAnsi"/>
        </w:rPr>
        <w:t>eriodic rate of interest is .75 percent per month, or fraction thereof, of the unpaid total due balance remaining on the account as of the tenth of the month.</w:t>
      </w:r>
    </w:p>
    <w:p w14:paraId="15C41FA4" w14:textId="77777777" w:rsidR="00F326DF" w:rsidRPr="008646D5" w:rsidRDefault="00F326DF" w:rsidP="00A25556">
      <w:pPr>
        <w:spacing w:after="0" w:line="240" w:lineRule="auto"/>
        <w:rPr>
          <w:rFonts w:cstheme="minorHAnsi"/>
        </w:rPr>
      </w:pPr>
    </w:p>
    <w:p w14:paraId="1FFEA2EF" w14:textId="77777777" w:rsidR="00763ABD" w:rsidRPr="008646D5" w:rsidRDefault="00763ABD" w:rsidP="00A25556">
      <w:pPr>
        <w:spacing w:after="0" w:line="240" w:lineRule="auto"/>
        <w:rPr>
          <w:rFonts w:cstheme="minorHAnsi"/>
        </w:rPr>
      </w:pPr>
    </w:p>
    <w:p w14:paraId="06BD61D3" w14:textId="77777777" w:rsidR="003C020E" w:rsidRPr="008646D5" w:rsidRDefault="003C020E" w:rsidP="00A25556">
      <w:pPr>
        <w:spacing w:after="0" w:line="240" w:lineRule="auto"/>
        <w:rPr>
          <w:rFonts w:cstheme="minorHAnsi"/>
        </w:rPr>
      </w:pPr>
    </w:p>
    <w:sectPr w:rsidR="003C020E" w:rsidRPr="008646D5" w:rsidSect="00F223A3">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4540" w14:textId="77777777" w:rsidR="00B749BD" w:rsidRDefault="00B749BD" w:rsidP="009071CB">
      <w:pPr>
        <w:spacing w:after="0" w:line="240" w:lineRule="auto"/>
      </w:pPr>
      <w:r>
        <w:separator/>
      </w:r>
    </w:p>
  </w:endnote>
  <w:endnote w:type="continuationSeparator" w:id="0">
    <w:p w14:paraId="1200168D" w14:textId="77777777" w:rsidR="00B749BD" w:rsidRDefault="00B749BD" w:rsidP="009071CB">
      <w:pPr>
        <w:spacing w:after="0" w:line="240" w:lineRule="auto"/>
      </w:pPr>
      <w:r>
        <w:continuationSeparator/>
      </w:r>
    </w:p>
  </w:endnote>
  <w:endnote w:type="continuationNotice" w:id="1">
    <w:p w14:paraId="184D0DCC" w14:textId="77777777" w:rsidR="00B749BD" w:rsidRDefault="00B74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altName w:val="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2DA2" w14:textId="77777777" w:rsidR="005F4B4C" w:rsidRDefault="005F4B4C">
    <w:pPr>
      <w:pStyle w:val="Footer"/>
    </w:pPr>
    <w:r>
      <w:rPr>
        <w:noProof/>
      </w:rPr>
      <mc:AlternateContent>
        <mc:Choice Requires="wpg">
          <w:drawing>
            <wp:anchor distT="0" distB="0" distL="114300" distR="114300" simplePos="0" relativeHeight="251659264" behindDoc="0" locked="0" layoutInCell="1" allowOverlap="1" wp14:anchorId="5A17F874" wp14:editId="42C99672">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3">
                            <a:lumMod val="50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695DCFE7" w14:textId="28E7EF25" w:rsidR="005F4B4C" w:rsidRDefault="005C37F4">
                                <w:pPr>
                                  <w:pStyle w:val="Footer"/>
                                  <w:jc w:val="right"/>
                                  <w:rPr>
                                    <w:color w:val="FFFFFF" w:themeColor="background1"/>
                                    <w:spacing w:val="60"/>
                                  </w:rPr>
                                </w:pPr>
                                <w:del w:id="830" w:author="J P Monroe" w:date="2026-01-29T08:47:00Z" w16du:dateUtc="2026-01-29T16:47:00Z">
                                  <w:r w:rsidDel="00693BE3">
                                    <w:rPr>
                                      <w:color w:val="FFFFFF" w:themeColor="background1"/>
                                      <w:spacing w:val="60"/>
                                    </w:rPr>
                                    <w:delText>2025-26</w:delText>
                                  </w:r>
                                </w:del>
                                <w:ins w:id="831" w:author="J P Monroe" w:date="2026-01-29T08:47:00Z" w16du:dateUtc="2026-01-29T16:47:00Z">
                                  <w:r w:rsidR="00693BE3">
                                    <w:rPr>
                                      <w:color w:val="FFFFFF" w:themeColor="background1"/>
                                      <w:spacing w:val="60"/>
                                    </w:rPr>
                                    <w:t>2026-27</w:t>
                                  </w:r>
                                </w:ins>
                                <w:r>
                                  <w:rPr>
                                    <w:color w:val="FFFFFF" w:themeColor="background1"/>
                                    <w:spacing w:val="60"/>
                                  </w:rPr>
                                  <w:t xml:space="preserve"> University of Oregon Fee Book</w:t>
                                </w:r>
                              </w:p>
                            </w:sdtContent>
                          </w:sdt>
                          <w:p w14:paraId="4EFDD2EB" w14:textId="77777777" w:rsidR="005F4B4C" w:rsidRDefault="005F4B4C">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3">
                            <a:lumMod val="50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63C8E97" w14:textId="3FDBBF56"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CB400A">
                              <w:rPr>
                                <w:noProof/>
                                <w:color w:val="FFFFFF" w:themeColor="background1"/>
                              </w:rPr>
                              <w:t>21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7F874"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" fillcolor="#4e6128 [1606]"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695DCFE7" w14:textId="28E7EF25" w:rsidR="005F4B4C" w:rsidRDefault="005C37F4">
                          <w:pPr>
                            <w:pStyle w:val="Footer"/>
                            <w:jc w:val="right"/>
                            <w:rPr>
                              <w:color w:val="FFFFFF" w:themeColor="background1"/>
                              <w:spacing w:val="60"/>
                            </w:rPr>
                          </w:pPr>
                          <w:del w:id="832" w:author="J P Monroe" w:date="2026-01-29T08:47:00Z" w16du:dateUtc="2026-01-29T16:47:00Z">
                            <w:r w:rsidDel="00693BE3">
                              <w:rPr>
                                <w:color w:val="FFFFFF" w:themeColor="background1"/>
                                <w:spacing w:val="60"/>
                              </w:rPr>
                              <w:delText>2025-26</w:delText>
                            </w:r>
                          </w:del>
                          <w:ins w:id="833" w:author="J P Monroe" w:date="2026-01-29T08:47:00Z" w16du:dateUtc="2026-01-29T16:47:00Z">
                            <w:r w:rsidR="00693BE3">
                              <w:rPr>
                                <w:color w:val="FFFFFF" w:themeColor="background1"/>
                                <w:spacing w:val="60"/>
                              </w:rPr>
                              <w:t>2026-27</w:t>
                            </w:r>
                          </w:ins>
                          <w:r>
                            <w:rPr>
                              <w:color w:val="FFFFFF" w:themeColor="background1"/>
                              <w:spacing w:val="60"/>
                            </w:rPr>
                            <w:t xml:space="preserve"> University of Oregon Fee Book</w:t>
                          </w:r>
                        </w:p>
                      </w:sdtContent>
                    </w:sdt>
                    <w:p w14:paraId="4EFDD2EB" w14:textId="77777777" w:rsidR="005F4B4C" w:rsidRDefault="005F4B4C">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" fillcolor="#4e6128 [1606]" stroked="f">
                <v:textbox>
                  <w:txbxContent>
                    <w:p w14:paraId="363C8E97" w14:textId="3FDBBF56"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CB400A">
                        <w:rPr>
                          <w:noProof/>
                          <w:color w:val="FFFFFF" w:themeColor="background1"/>
                        </w:rPr>
                        <w:t>21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03318CBA" w14:textId="77777777" w:rsidR="005F4B4C" w:rsidRDefault="005F4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83BF" w14:textId="77777777" w:rsidR="00B749BD" w:rsidRDefault="00B749BD" w:rsidP="009071CB">
      <w:pPr>
        <w:spacing w:after="0" w:line="240" w:lineRule="auto"/>
      </w:pPr>
      <w:r>
        <w:separator/>
      </w:r>
    </w:p>
  </w:footnote>
  <w:footnote w:type="continuationSeparator" w:id="0">
    <w:p w14:paraId="743520E9" w14:textId="77777777" w:rsidR="00B749BD" w:rsidRDefault="00B749BD" w:rsidP="009071CB">
      <w:pPr>
        <w:spacing w:after="0" w:line="240" w:lineRule="auto"/>
      </w:pPr>
      <w:r>
        <w:continuationSeparator/>
      </w:r>
    </w:p>
  </w:footnote>
  <w:footnote w:type="continuationNotice" w:id="1">
    <w:p w14:paraId="6AD90458" w14:textId="77777777" w:rsidR="00B749BD" w:rsidRDefault="00B749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D98"/>
    <w:multiLevelType w:val="hybridMultilevel"/>
    <w:tmpl w:val="73A642E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9014E"/>
    <w:multiLevelType w:val="hybridMultilevel"/>
    <w:tmpl w:val="91F4CD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D17B6"/>
    <w:multiLevelType w:val="hybridMultilevel"/>
    <w:tmpl w:val="BAD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63B6"/>
    <w:multiLevelType w:val="hybridMultilevel"/>
    <w:tmpl w:val="31D04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64AA"/>
    <w:multiLevelType w:val="hybridMultilevel"/>
    <w:tmpl w:val="27D6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877DC"/>
    <w:multiLevelType w:val="hybridMultilevel"/>
    <w:tmpl w:val="F124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A5C51"/>
    <w:multiLevelType w:val="hybridMultilevel"/>
    <w:tmpl w:val="B052E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03F32"/>
    <w:multiLevelType w:val="hybridMultilevel"/>
    <w:tmpl w:val="54FA8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2A2D"/>
    <w:multiLevelType w:val="hybridMultilevel"/>
    <w:tmpl w:val="625CD7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25EA7"/>
    <w:multiLevelType w:val="hybridMultilevel"/>
    <w:tmpl w:val="DC30A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019CF"/>
    <w:multiLevelType w:val="hybridMultilevel"/>
    <w:tmpl w:val="8D3005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9341AF"/>
    <w:multiLevelType w:val="hybridMultilevel"/>
    <w:tmpl w:val="4FCEF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D6507B"/>
    <w:multiLevelType w:val="hybridMultilevel"/>
    <w:tmpl w:val="8FF66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ED1493"/>
    <w:multiLevelType w:val="hybridMultilevel"/>
    <w:tmpl w:val="01F6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2E5748"/>
    <w:multiLevelType w:val="hybridMultilevel"/>
    <w:tmpl w:val="757A3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FEC50D8"/>
    <w:multiLevelType w:val="hybridMultilevel"/>
    <w:tmpl w:val="747AEB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AD2ED4"/>
    <w:multiLevelType w:val="hybridMultilevel"/>
    <w:tmpl w:val="78200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138CC"/>
    <w:multiLevelType w:val="hybridMultilevel"/>
    <w:tmpl w:val="34F86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5974"/>
    <w:multiLevelType w:val="hybridMultilevel"/>
    <w:tmpl w:val="B2D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54CC6"/>
    <w:multiLevelType w:val="hybridMultilevel"/>
    <w:tmpl w:val="364674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3927FA"/>
    <w:multiLevelType w:val="hybridMultilevel"/>
    <w:tmpl w:val="A4329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D13CE"/>
    <w:multiLevelType w:val="hybridMultilevel"/>
    <w:tmpl w:val="0DC49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E468F"/>
    <w:multiLevelType w:val="hybridMultilevel"/>
    <w:tmpl w:val="5CBC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F4CFC"/>
    <w:multiLevelType w:val="hybridMultilevel"/>
    <w:tmpl w:val="F8CA0A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4F5906"/>
    <w:multiLevelType w:val="hybridMultilevel"/>
    <w:tmpl w:val="F3D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8367B"/>
    <w:multiLevelType w:val="hybridMultilevel"/>
    <w:tmpl w:val="70260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F20D1"/>
    <w:multiLevelType w:val="hybridMultilevel"/>
    <w:tmpl w:val="5E28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A595D"/>
    <w:multiLevelType w:val="hybridMultilevel"/>
    <w:tmpl w:val="F5428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A2FF2"/>
    <w:multiLevelType w:val="hybridMultilevel"/>
    <w:tmpl w:val="4546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82CAC"/>
    <w:multiLevelType w:val="hybridMultilevel"/>
    <w:tmpl w:val="14788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5612"/>
    <w:multiLevelType w:val="hybridMultilevel"/>
    <w:tmpl w:val="6F3CBF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44F3B"/>
    <w:multiLevelType w:val="hybridMultilevel"/>
    <w:tmpl w:val="9C9A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41386"/>
    <w:multiLevelType w:val="hybridMultilevel"/>
    <w:tmpl w:val="7F3A63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B97E4D"/>
    <w:multiLevelType w:val="hybridMultilevel"/>
    <w:tmpl w:val="49584D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4C6EF9"/>
    <w:multiLevelType w:val="hybridMultilevel"/>
    <w:tmpl w:val="4D4CC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02202"/>
    <w:multiLevelType w:val="hybridMultilevel"/>
    <w:tmpl w:val="9D5684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D332C0"/>
    <w:multiLevelType w:val="multilevel"/>
    <w:tmpl w:val="6DAE3D92"/>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56844BB4"/>
    <w:multiLevelType w:val="hybridMultilevel"/>
    <w:tmpl w:val="3DE2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8D58AD"/>
    <w:multiLevelType w:val="hybridMultilevel"/>
    <w:tmpl w:val="7338AB8C"/>
    <w:lvl w:ilvl="0" w:tplc="C41032FC">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5AC57673"/>
    <w:multiLevelType w:val="hybridMultilevel"/>
    <w:tmpl w:val="DA662F18"/>
    <w:lvl w:ilvl="0" w:tplc="0409000F">
      <w:start w:val="1"/>
      <w:numFmt w:val="decimal"/>
      <w:lvlText w:val="%1."/>
      <w:lvlJc w:val="left"/>
      <w:pPr>
        <w:ind w:left="2160" w:hanging="360"/>
      </w:pPr>
    </w:lvl>
    <w:lvl w:ilvl="1" w:tplc="1310CCA0">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CC82244"/>
    <w:multiLevelType w:val="hybridMultilevel"/>
    <w:tmpl w:val="8A2A0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F2F64EB"/>
    <w:multiLevelType w:val="hybridMultilevel"/>
    <w:tmpl w:val="A65EF720"/>
    <w:lvl w:ilvl="0" w:tplc="C41032FC">
      <w:start w:val="1"/>
      <w:numFmt w:val="decimal"/>
      <w:lvlText w:val="(%1)"/>
      <w:lvlJc w:val="left"/>
      <w:pPr>
        <w:ind w:left="660" w:hanging="360"/>
      </w:pPr>
      <w:rPr>
        <w:rFonts w:hint="default"/>
      </w:rPr>
    </w:lvl>
    <w:lvl w:ilvl="1" w:tplc="292E4FA8">
      <w:start w:val="1"/>
      <w:numFmt w:val="upp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15:restartNumberingAfterBreak="0">
    <w:nsid w:val="6227494A"/>
    <w:multiLevelType w:val="hybridMultilevel"/>
    <w:tmpl w:val="0268A5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32434D6"/>
    <w:multiLevelType w:val="hybridMultilevel"/>
    <w:tmpl w:val="7DD4CC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321F8C"/>
    <w:multiLevelType w:val="hybridMultilevel"/>
    <w:tmpl w:val="E268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361C55"/>
    <w:multiLevelType w:val="hybridMultilevel"/>
    <w:tmpl w:val="61AA55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7B4EF9"/>
    <w:multiLevelType w:val="hybridMultilevel"/>
    <w:tmpl w:val="8A98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325F3"/>
    <w:multiLevelType w:val="hybridMultilevel"/>
    <w:tmpl w:val="153CF64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3FFC3BD6">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067CC4"/>
    <w:multiLevelType w:val="hybridMultilevel"/>
    <w:tmpl w:val="7F5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D97C38"/>
    <w:multiLevelType w:val="hybridMultilevel"/>
    <w:tmpl w:val="887A4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807D83"/>
    <w:multiLevelType w:val="hybridMultilevel"/>
    <w:tmpl w:val="A056A9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A460A0"/>
    <w:multiLevelType w:val="hybridMultilevel"/>
    <w:tmpl w:val="6A7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5311A2"/>
    <w:multiLevelType w:val="hybridMultilevel"/>
    <w:tmpl w:val="8F38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9260C"/>
    <w:multiLevelType w:val="hybridMultilevel"/>
    <w:tmpl w:val="0F7A427A"/>
    <w:lvl w:ilvl="0" w:tplc="B7F25650">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4" w15:restartNumberingAfterBreak="0">
    <w:nsid w:val="785B7CB6"/>
    <w:multiLevelType w:val="hybridMultilevel"/>
    <w:tmpl w:val="540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3471C2"/>
    <w:multiLevelType w:val="hybridMultilevel"/>
    <w:tmpl w:val="CF9C4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AD10284"/>
    <w:multiLevelType w:val="hybridMultilevel"/>
    <w:tmpl w:val="49C8F1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138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401B4C"/>
    <w:multiLevelType w:val="hybridMultilevel"/>
    <w:tmpl w:val="3F12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802DB3"/>
    <w:multiLevelType w:val="hybridMultilevel"/>
    <w:tmpl w:val="D87000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F45E1E"/>
    <w:multiLevelType w:val="hybridMultilevel"/>
    <w:tmpl w:val="AACE2A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01640488">
    <w:abstractNumId w:val="24"/>
  </w:num>
  <w:num w:numId="2" w16cid:durableId="102769045">
    <w:abstractNumId w:val="54"/>
  </w:num>
  <w:num w:numId="3" w16cid:durableId="947007068">
    <w:abstractNumId w:val="31"/>
  </w:num>
  <w:num w:numId="4" w16cid:durableId="642931153">
    <w:abstractNumId w:val="37"/>
  </w:num>
  <w:num w:numId="5" w16cid:durableId="2141610074">
    <w:abstractNumId w:val="16"/>
  </w:num>
  <w:num w:numId="6" w16cid:durableId="364213294">
    <w:abstractNumId w:val="27"/>
  </w:num>
  <w:num w:numId="7" w16cid:durableId="1287811761">
    <w:abstractNumId w:val="43"/>
  </w:num>
  <w:num w:numId="8" w16cid:durableId="1451784891">
    <w:abstractNumId w:val="46"/>
  </w:num>
  <w:num w:numId="9" w16cid:durableId="757558156">
    <w:abstractNumId w:val="52"/>
  </w:num>
  <w:num w:numId="10" w16cid:durableId="1135610540">
    <w:abstractNumId w:val="25"/>
  </w:num>
  <w:num w:numId="11" w16cid:durableId="1724058745">
    <w:abstractNumId w:val="6"/>
  </w:num>
  <w:num w:numId="12" w16cid:durableId="148400513">
    <w:abstractNumId w:val="51"/>
  </w:num>
  <w:num w:numId="13" w16cid:durableId="457771243">
    <w:abstractNumId w:val="34"/>
  </w:num>
  <w:num w:numId="14" w16cid:durableId="411391686">
    <w:abstractNumId w:val="50"/>
  </w:num>
  <w:num w:numId="15" w16cid:durableId="548760987">
    <w:abstractNumId w:val="17"/>
  </w:num>
  <w:num w:numId="16" w16cid:durableId="861211427">
    <w:abstractNumId w:val="58"/>
  </w:num>
  <w:num w:numId="17" w16cid:durableId="253588910">
    <w:abstractNumId w:val="55"/>
  </w:num>
  <w:num w:numId="18" w16cid:durableId="166289700">
    <w:abstractNumId w:val="23"/>
  </w:num>
  <w:num w:numId="19" w16cid:durableId="804348977">
    <w:abstractNumId w:val="9"/>
  </w:num>
  <w:num w:numId="20" w16cid:durableId="190145376">
    <w:abstractNumId w:val="19"/>
  </w:num>
  <w:num w:numId="21" w16cid:durableId="172232846">
    <w:abstractNumId w:val="1"/>
  </w:num>
  <w:num w:numId="22" w16cid:durableId="704868044">
    <w:abstractNumId w:val="3"/>
  </w:num>
  <w:num w:numId="23" w16cid:durableId="851452752">
    <w:abstractNumId w:val="47"/>
  </w:num>
  <w:num w:numId="24" w16cid:durableId="750781931">
    <w:abstractNumId w:val="0"/>
  </w:num>
  <w:num w:numId="25" w16cid:durableId="1682390963">
    <w:abstractNumId w:val="8"/>
  </w:num>
  <w:num w:numId="26" w16cid:durableId="305203765">
    <w:abstractNumId w:val="7"/>
  </w:num>
  <w:num w:numId="27" w16cid:durableId="1213425296">
    <w:abstractNumId w:val="15"/>
  </w:num>
  <w:num w:numId="28" w16cid:durableId="349258108">
    <w:abstractNumId w:val="4"/>
  </w:num>
  <w:num w:numId="29" w16cid:durableId="82843975">
    <w:abstractNumId w:val="40"/>
  </w:num>
  <w:num w:numId="30" w16cid:durableId="1666320622">
    <w:abstractNumId w:val="20"/>
  </w:num>
  <w:num w:numId="31" w16cid:durableId="2039163220">
    <w:abstractNumId w:val="49"/>
  </w:num>
  <w:num w:numId="32" w16cid:durableId="972250512">
    <w:abstractNumId w:val="59"/>
  </w:num>
  <w:num w:numId="33" w16cid:durableId="1004286595">
    <w:abstractNumId w:val="14"/>
  </w:num>
  <w:num w:numId="34" w16cid:durableId="1323310615">
    <w:abstractNumId w:val="35"/>
  </w:num>
  <w:num w:numId="35" w16cid:durableId="1568805690">
    <w:abstractNumId w:val="12"/>
  </w:num>
  <w:num w:numId="36" w16cid:durableId="1152336608">
    <w:abstractNumId w:val="2"/>
  </w:num>
  <w:num w:numId="37" w16cid:durableId="574634017">
    <w:abstractNumId w:val="53"/>
  </w:num>
  <w:num w:numId="38" w16cid:durableId="595671154">
    <w:abstractNumId w:val="41"/>
  </w:num>
  <w:num w:numId="39" w16cid:durableId="55055583">
    <w:abstractNumId w:val="38"/>
  </w:num>
  <w:num w:numId="40" w16cid:durableId="780153080">
    <w:abstractNumId w:val="42"/>
  </w:num>
  <w:num w:numId="41" w16cid:durableId="878972187">
    <w:abstractNumId w:val="45"/>
  </w:num>
  <w:num w:numId="42" w16cid:durableId="931938748">
    <w:abstractNumId w:val="10"/>
  </w:num>
  <w:num w:numId="43" w16cid:durableId="1589653902">
    <w:abstractNumId w:val="32"/>
  </w:num>
  <w:num w:numId="44" w16cid:durableId="1788890802">
    <w:abstractNumId w:val="44"/>
  </w:num>
  <w:num w:numId="45" w16cid:durableId="1861816745">
    <w:abstractNumId w:val="13"/>
  </w:num>
  <w:num w:numId="46" w16cid:durableId="334846275">
    <w:abstractNumId w:val="26"/>
  </w:num>
  <w:num w:numId="47" w16cid:durableId="1231185653">
    <w:abstractNumId w:val="48"/>
  </w:num>
  <w:num w:numId="48" w16cid:durableId="1995596492">
    <w:abstractNumId w:val="28"/>
  </w:num>
  <w:num w:numId="49" w16cid:durableId="1469055608">
    <w:abstractNumId w:val="22"/>
  </w:num>
  <w:num w:numId="50" w16cid:durableId="642002319">
    <w:abstractNumId w:val="57"/>
  </w:num>
  <w:num w:numId="51" w16cid:durableId="1372266215">
    <w:abstractNumId w:val="21"/>
  </w:num>
  <w:num w:numId="52" w16cid:durableId="228468613">
    <w:abstractNumId w:val="18"/>
  </w:num>
  <w:num w:numId="53" w16cid:durableId="452361134">
    <w:abstractNumId w:val="11"/>
  </w:num>
  <w:num w:numId="54" w16cid:durableId="919170190">
    <w:abstractNumId w:val="39"/>
  </w:num>
  <w:num w:numId="55" w16cid:durableId="768966016">
    <w:abstractNumId w:val="5"/>
  </w:num>
  <w:num w:numId="56" w16cid:durableId="725183434">
    <w:abstractNumId w:val="36"/>
  </w:num>
  <w:num w:numId="57" w16cid:durableId="1869027904">
    <w:abstractNumId w:val="56"/>
  </w:num>
  <w:num w:numId="58" w16cid:durableId="2141193226">
    <w:abstractNumId w:val="30"/>
  </w:num>
  <w:num w:numId="59" w16cid:durableId="371808133">
    <w:abstractNumId w:val="33"/>
  </w:num>
  <w:num w:numId="60" w16cid:durableId="456997329">
    <w:abstractNumId w:val="29"/>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 P Monroe">
    <w15:presenceInfo w15:providerId="AD" w15:userId="S::jpmonroe@uoregon.edu::8fc2696e-acfc-421f-9274-0275b5b025ab"/>
  </w15:person>
  <w15:person w15:author="Brian Fox">
    <w15:presenceInfo w15:providerId="AD" w15:userId="S::bfox10@uoregon.edu::10a81aaa-53e6-40b5-a421-39c8e40820c8"/>
  </w15:person>
  <w15:person w15:author="Krista Borg">
    <w15:presenceInfo w15:providerId="AD" w15:userId="S::kborg@uoregon.edu::442cff87-1b5c-404e-b30d-4d443dd78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A7"/>
    <w:rsid w:val="00000E1D"/>
    <w:rsid w:val="00005581"/>
    <w:rsid w:val="000069E7"/>
    <w:rsid w:val="000076E8"/>
    <w:rsid w:val="000110A9"/>
    <w:rsid w:val="0001259C"/>
    <w:rsid w:val="000126DB"/>
    <w:rsid w:val="00013998"/>
    <w:rsid w:val="00015657"/>
    <w:rsid w:val="00020DA2"/>
    <w:rsid w:val="00024CF1"/>
    <w:rsid w:val="000313C0"/>
    <w:rsid w:val="00031537"/>
    <w:rsid w:val="00034A2C"/>
    <w:rsid w:val="000364B3"/>
    <w:rsid w:val="00036769"/>
    <w:rsid w:val="00045450"/>
    <w:rsid w:val="00045F2F"/>
    <w:rsid w:val="000468E3"/>
    <w:rsid w:val="00046A08"/>
    <w:rsid w:val="000517D9"/>
    <w:rsid w:val="000611D9"/>
    <w:rsid w:val="00061D9E"/>
    <w:rsid w:val="00063263"/>
    <w:rsid w:val="00067458"/>
    <w:rsid w:val="0007218F"/>
    <w:rsid w:val="0008147D"/>
    <w:rsid w:val="00082A8F"/>
    <w:rsid w:val="00083752"/>
    <w:rsid w:val="0009041A"/>
    <w:rsid w:val="000918A1"/>
    <w:rsid w:val="00092443"/>
    <w:rsid w:val="00093642"/>
    <w:rsid w:val="000936D1"/>
    <w:rsid w:val="00096D9B"/>
    <w:rsid w:val="000979FF"/>
    <w:rsid w:val="000A0DA2"/>
    <w:rsid w:val="000A4DCA"/>
    <w:rsid w:val="000B2E41"/>
    <w:rsid w:val="000B3EDF"/>
    <w:rsid w:val="000B4789"/>
    <w:rsid w:val="000B61DA"/>
    <w:rsid w:val="000C51EE"/>
    <w:rsid w:val="000C562C"/>
    <w:rsid w:val="000C5F30"/>
    <w:rsid w:val="000D2E74"/>
    <w:rsid w:val="000D6371"/>
    <w:rsid w:val="000D732E"/>
    <w:rsid w:val="000D7A56"/>
    <w:rsid w:val="000E03F6"/>
    <w:rsid w:val="000E6CDA"/>
    <w:rsid w:val="000E6DA0"/>
    <w:rsid w:val="000F1FB2"/>
    <w:rsid w:val="000F24DA"/>
    <w:rsid w:val="000F4B15"/>
    <w:rsid w:val="00100887"/>
    <w:rsid w:val="00100D1D"/>
    <w:rsid w:val="001019AB"/>
    <w:rsid w:val="0010691C"/>
    <w:rsid w:val="00117B5C"/>
    <w:rsid w:val="00126C34"/>
    <w:rsid w:val="001328CD"/>
    <w:rsid w:val="00141AE2"/>
    <w:rsid w:val="00144067"/>
    <w:rsid w:val="0014780D"/>
    <w:rsid w:val="001541C8"/>
    <w:rsid w:val="00155006"/>
    <w:rsid w:val="00160653"/>
    <w:rsid w:val="0016070F"/>
    <w:rsid w:val="001612ED"/>
    <w:rsid w:val="001644DC"/>
    <w:rsid w:val="001653F6"/>
    <w:rsid w:val="00166E38"/>
    <w:rsid w:val="00171E19"/>
    <w:rsid w:val="00174757"/>
    <w:rsid w:val="0017563F"/>
    <w:rsid w:val="001767D8"/>
    <w:rsid w:val="00176A78"/>
    <w:rsid w:val="0017796C"/>
    <w:rsid w:val="00180BF0"/>
    <w:rsid w:val="001818DB"/>
    <w:rsid w:val="00182CC5"/>
    <w:rsid w:val="00185EDD"/>
    <w:rsid w:val="00190F93"/>
    <w:rsid w:val="001911BF"/>
    <w:rsid w:val="00192CD9"/>
    <w:rsid w:val="00193668"/>
    <w:rsid w:val="0019524B"/>
    <w:rsid w:val="001A3032"/>
    <w:rsid w:val="001A49C5"/>
    <w:rsid w:val="001A7CE8"/>
    <w:rsid w:val="001B304B"/>
    <w:rsid w:val="001B5209"/>
    <w:rsid w:val="001B5D3A"/>
    <w:rsid w:val="001B69CB"/>
    <w:rsid w:val="001C21BE"/>
    <w:rsid w:val="001C6A94"/>
    <w:rsid w:val="001D18E1"/>
    <w:rsid w:val="001E0AD7"/>
    <w:rsid w:val="001E65DF"/>
    <w:rsid w:val="001F0F57"/>
    <w:rsid w:val="001F1626"/>
    <w:rsid w:val="001F22DC"/>
    <w:rsid w:val="001F60F0"/>
    <w:rsid w:val="0020195E"/>
    <w:rsid w:val="00203090"/>
    <w:rsid w:val="00203E26"/>
    <w:rsid w:val="00205708"/>
    <w:rsid w:val="00205992"/>
    <w:rsid w:val="00205C15"/>
    <w:rsid w:val="00205F5C"/>
    <w:rsid w:val="002107D3"/>
    <w:rsid w:val="00212660"/>
    <w:rsid w:val="002155DE"/>
    <w:rsid w:val="00225A10"/>
    <w:rsid w:val="00226D5B"/>
    <w:rsid w:val="00227718"/>
    <w:rsid w:val="00227F16"/>
    <w:rsid w:val="00230AE9"/>
    <w:rsid w:val="00230CA2"/>
    <w:rsid w:val="002313AB"/>
    <w:rsid w:val="00231B9E"/>
    <w:rsid w:val="002325DC"/>
    <w:rsid w:val="00232637"/>
    <w:rsid w:val="00232F18"/>
    <w:rsid w:val="00233ADD"/>
    <w:rsid w:val="002358EA"/>
    <w:rsid w:val="0024438E"/>
    <w:rsid w:val="00245500"/>
    <w:rsid w:val="00246D3B"/>
    <w:rsid w:val="0024794B"/>
    <w:rsid w:val="00247F70"/>
    <w:rsid w:val="0025003F"/>
    <w:rsid w:val="0025463C"/>
    <w:rsid w:val="0025538D"/>
    <w:rsid w:val="00255CC2"/>
    <w:rsid w:val="00257764"/>
    <w:rsid w:val="0026196E"/>
    <w:rsid w:val="00267900"/>
    <w:rsid w:val="00274E5C"/>
    <w:rsid w:val="00281DE9"/>
    <w:rsid w:val="00282945"/>
    <w:rsid w:val="002845B8"/>
    <w:rsid w:val="00292A0A"/>
    <w:rsid w:val="00292F77"/>
    <w:rsid w:val="00293A19"/>
    <w:rsid w:val="002A1D03"/>
    <w:rsid w:val="002A5453"/>
    <w:rsid w:val="002A6500"/>
    <w:rsid w:val="002B1577"/>
    <w:rsid w:val="002B18F6"/>
    <w:rsid w:val="002C1F83"/>
    <w:rsid w:val="002C2747"/>
    <w:rsid w:val="002C29FB"/>
    <w:rsid w:val="002C37E5"/>
    <w:rsid w:val="002C4A3D"/>
    <w:rsid w:val="002D196B"/>
    <w:rsid w:val="002D2099"/>
    <w:rsid w:val="002D467E"/>
    <w:rsid w:val="002D7069"/>
    <w:rsid w:val="002E2CF6"/>
    <w:rsid w:val="002E34AF"/>
    <w:rsid w:val="002E3981"/>
    <w:rsid w:val="002E6CBB"/>
    <w:rsid w:val="002F2E2F"/>
    <w:rsid w:val="002F4B50"/>
    <w:rsid w:val="002F5BD2"/>
    <w:rsid w:val="003002D8"/>
    <w:rsid w:val="0030214E"/>
    <w:rsid w:val="00304BB2"/>
    <w:rsid w:val="0030559D"/>
    <w:rsid w:val="0030781E"/>
    <w:rsid w:val="0031333B"/>
    <w:rsid w:val="0031425C"/>
    <w:rsid w:val="0031467D"/>
    <w:rsid w:val="003210E2"/>
    <w:rsid w:val="00324592"/>
    <w:rsid w:val="00325158"/>
    <w:rsid w:val="0032601F"/>
    <w:rsid w:val="003358CB"/>
    <w:rsid w:val="00335C67"/>
    <w:rsid w:val="00337909"/>
    <w:rsid w:val="0035218A"/>
    <w:rsid w:val="00353BA5"/>
    <w:rsid w:val="00360722"/>
    <w:rsid w:val="0036207B"/>
    <w:rsid w:val="00362F15"/>
    <w:rsid w:val="0036301D"/>
    <w:rsid w:val="00365189"/>
    <w:rsid w:val="00366FD4"/>
    <w:rsid w:val="00367A2C"/>
    <w:rsid w:val="00371023"/>
    <w:rsid w:val="00372BAB"/>
    <w:rsid w:val="003731F8"/>
    <w:rsid w:val="003745A7"/>
    <w:rsid w:val="003762E5"/>
    <w:rsid w:val="0038288E"/>
    <w:rsid w:val="0038345F"/>
    <w:rsid w:val="00383DE3"/>
    <w:rsid w:val="0038520E"/>
    <w:rsid w:val="003929A3"/>
    <w:rsid w:val="00392BAD"/>
    <w:rsid w:val="00395024"/>
    <w:rsid w:val="00397C7F"/>
    <w:rsid w:val="003A2B7A"/>
    <w:rsid w:val="003A32DE"/>
    <w:rsid w:val="003A4277"/>
    <w:rsid w:val="003A4756"/>
    <w:rsid w:val="003A6581"/>
    <w:rsid w:val="003B1E58"/>
    <w:rsid w:val="003B2297"/>
    <w:rsid w:val="003B260E"/>
    <w:rsid w:val="003B3E83"/>
    <w:rsid w:val="003B4147"/>
    <w:rsid w:val="003B5DCC"/>
    <w:rsid w:val="003B749C"/>
    <w:rsid w:val="003C020E"/>
    <w:rsid w:val="003C29A7"/>
    <w:rsid w:val="003C5516"/>
    <w:rsid w:val="003C563D"/>
    <w:rsid w:val="003C5AC1"/>
    <w:rsid w:val="003C69B8"/>
    <w:rsid w:val="003C75DB"/>
    <w:rsid w:val="003D544E"/>
    <w:rsid w:val="003E163D"/>
    <w:rsid w:val="003E29D0"/>
    <w:rsid w:val="003E59E9"/>
    <w:rsid w:val="003E5B17"/>
    <w:rsid w:val="003E6F29"/>
    <w:rsid w:val="003F0A27"/>
    <w:rsid w:val="003F30B1"/>
    <w:rsid w:val="004002CB"/>
    <w:rsid w:val="004015E0"/>
    <w:rsid w:val="00401A00"/>
    <w:rsid w:val="00402338"/>
    <w:rsid w:val="004032BE"/>
    <w:rsid w:val="00405605"/>
    <w:rsid w:val="004073FD"/>
    <w:rsid w:val="00412EC6"/>
    <w:rsid w:val="004130A8"/>
    <w:rsid w:val="004134D7"/>
    <w:rsid w:val="004149B5"/>
    <w:rsid w:val="00415EC5"/>
    <w:rsid w:val="00421C01"/>
    <w:rsid w:val="00422626"/>
    <w:rsid w:val="004235CA"/>
    <w:rsid w:val="00432565"/>
    <w:rsid w:val="004343F6"/>
    <w:rsid w:val="00441700"/>
    <w:rsid w:val="004549A3"/>
    <w:rsid w:val="00460CAE"/>
    <w:rsid w:val="004630D3"/>
    <w:rsid w:val="00463CDF"/>
    <w:rsid w:val="004701DC"/>
    <w:rsid w:val="00471DAF"/>
    <w:rsid w:val="00472C65"/>
    <w:rsid w:val="004737AA"/>
    <w:rsid w:val="0047499A"/>
    <w:rsid w:val="00486113"/>
    <w:rsid w:val="0049198F"/>
    <w:rsid w:val="004921FE"/>
    <w:rsid w:val="00495B64"/>
    <w:rsid w:val="00495EF2"/>
    <w:rsid w:val="00497D25"/>
    <w:rsid w:val="004A1CCB"/>
    <w:rsid w:val="004A3303"/>
    <w:rsid w:val="004A57A3"/>
    <w:rsid w:val="004B3F1F"/>
    <w:rsid w:val="004B4333"/>
    <w:rsid w:val="004B5031"/>
    <w:rsid w:val="004B7C39"/>
    <w:rsid w:val="004C02FD"/>
    <w:rsid w:val="004C7F25"/>
    <w:rsid w:val="004D0402"/>
    <w:rsid w:val="004D0937"/>
    <w:rsid w:val="004D2195"/>
    <w:rsid w:val="004D6DED"/>
    <w:rsid w:val="004E0164"/>
    <w:rsid w:val="004E068A"/>
    <w:rsid w:val="004E3B95"/>
    <w:rsid w:val="004E58FC"/>
    <w:rsid w:val="004E7A47"/>
    <w:rsid w:val="004E7CE1"/>
    <w:rsid w:val="004F3D4F"/>
    <w:rsid w:val="005002D5"/>
    <w:rsid w:val="00501235"/>
    <w:rsid w:val="00501791"/>
    <w:rsid w:val="005029A9"/>
    <w:rsid w:val="00505088"/>
    <w:rsid w:val="00512009"/>
    <w:rsid w:val="00513B28"/>
    <w:rsid w:val="0051523F"/>
    <w:rsid w:val="00515AAC"/>
    <w:rsid w:val="00516B3C"/>
    <w:rsid w:val="005177CE"/>
    <w:rsid w:val="00522522"/>
    <w:rsid w:val="00522E26"/>
    <w:rsid w:val="00524296"/>
    <w:rsid w:val="00524B08"/>
    <w:rsid w:val="00526601"/>
    <w:rsid w:val="00533C14"/>
    <w:rsid w:val="005343F3"/>
    <w:rsid w:val="005354A7"/>
    <w:rsid w:val="00535707"/>
    <w:rsid w:val="00544F9D"/>
    <w:rsid w:val="0054517D"/>
    <w:rsid w:val="00550E22"/>
    <w:rsid w:val="00552A9D"/>
    <w:rsid w:val="00555E24"/>
    <w:rsid w:val="0055651D"/>
    <w:rsid w:val="00557987"/>
    <w:rsid w:val="00557F6D"/>
    <w:rsid w:val="00560337"/>
    <w:rsid w:val="00560C53"/>
    <w:rsid w:val="00563105"/>
    <w:rsid w:val="00565249"/>
    <w:rsid w:val="00566B73"/>
    <w:rsid w:val="00572B19"/>
    <w:rsid w:val="00573C36"/>
    <w:rsid w:val="00577A22"/>
    <w:rsid w:val="00581DB5"/>
    <w:rsid w:val="00583B57"/>
    <w:rsid w:val="00585A17"/>
    <w:rsid w:val="005879C5"/>
    <w:rsid w:val="005909E0"/>
    <w:rsid w:val="00590A06"/>
    <w:rsid w:val="00590F4C"/>
    <w:rsid w:val="005918E5"/>
    <w:rsid w:val="005A15E3"/>
    <w:rsid w:val="005A2514"/>
    <w:rsid w:val="005A5051"/>
    <w:rsid w:val="005B6935"/>
    <w:rsid w:val="005C1962"/>
    <w:rsid w:val="005C37F4"/>
    <w:rsid w:val="005C54F1"/>
    <w:rsid w:val="005C669F"/>
    <w:rsid w:val="005D0F23"/>
    <w:rsid w:val="005D5A65"/>
    <w:rsid w:val="005D6948"/>
    <w:rsid w:val="005E0835"/>
    <w:rsid w:val="005E3955"/>
    <w:rsid w:val="005E4748"/>
    <w:rsid w:val="005E5DF7"/>
    <w:rsid w:val="005F0541"/>
    <w:rsid w:val="005F1F21"/>
    <w:rsid w:val="005F44F8"/>
    <w:rsid w:val="005F4B4C"/>
    <w:rsid w:val="005F7F3E"/>
    <w:rsid w:val="00602D73"/>
    <w:rsid w:val="00603FF4"/>
    <w:rsid w:val="00605388"/>
    <w:rsid w:val="006203A7"/>
    <w:rsid w:val="006205AF"/>
    <w:rsid w:val="00623111"/>
    <w:rsid w:val="006238F5"/>
    <w:rsid w:val="00623DDC"/>
    <w:rsid w:val="00623E8D"/>
    <w:rsid w:val="006250E9"/>
    <w:rsid w:val="00625B61"/>
    <w:rsid w:val="00630400"/>
    <w:rsid w:val="00632199"/>
    <w:rsid w:val="00635D90"/>
    <w:rsid w:val="0064153D"/>
    <w:rsid w:val="00641DBF"/>
    <w:rsid w:val="006439F2"/>
    <w:rsid w:val="00644D31"/>
    <w:rsid w:val="00645BCE"/>
    <w:rsid w:val="006475C8"/>
    <w:rsid w:val="006505AD"/>
    <w:rsid w:val="00653C3B"/>
    <w:rsid w:val="006546B4"/>
    <w:rsid w:val="006549B0"/>
    <w:rsid w:val="00655D0A"/>
    <w:rsid w:val="0065625E"/>
    <w:rsid w:val="006567A1"/>
    <w:rsid w:val="00656A07"/>
    <w:rsid w:val="00657322"/>
    <w:rsid w:val="00660CF1"/>
    <w:rsid w:val="006630D8"/>
    <w:rsid w:val="0066319A"/>
    <w:rsid w:val="0066365C"/>
    <w:rsid w:val="00663F1E"/>
    <w:rsid w:val="006653B4"/>
    <w:rsid w:val="00667A3F"/>
    <w:rsid w:val="006720A5"/>
    <w:rsid w:val="0067251F"/>
    <w:rsid w:val="0067264D"/>
    <w:rsid w:val="006750B1"/>
    <w:rsid w:val="00675341"/>
    <w:rsid w:val="00675B00"/>
    <w:rsid w:val="006774C1"/>
    <w:rsid w:val="00680381"/>
    <w:rsid w:val="00680569"/>
    <w:rsid w:val="00683710"/>
    <w:rsid w:val="006877F4"/>
    <w:rsid w:val="00687E94"/>
    <w:rsid w:val="00692708"/>
    <w:rsid w:val="00693BE3"/>
    <w:rsid w:val="006949F2"/>
    <w:rsid w:val="00694FFB"/>
    <w:rsid w:val="00696F1F"/>
    <w:rsid w:val="006974ED"/>
    <w:rsid w:val="00697D6D"/>
    <w:rsid w:val="006A0ACB"/>
    <w:rsid w:val="006A15A9"/>
    <w:rsid w:val="006A2ADE"/>
    <w:rsid w:val="006A4B86"/>
    <w:rsid w:val="006B0F26"/>
    <w:rsid w:val="006B283A"/>
    <w:rsid w:val="006B2EEE"/>
    <w:rsid w:val="006B3FB8"/>
    <w:rsid w:val="006B4E81"/>
    <w:rsid w:val="006B5C7E"/>
    <w:rsid w:val="006B6CEB"/>
    <w:rsid w:val="006B73AA"/>
    <w:rsid w:val="006C1357"/>
    <w:rsid w:val="006C265C"/>
    <w:rsid w:val="006C3F3B"/>
    <w:rsid w:val="006C7A88"/>
    <w:rsid w:val="006D2006"/>
    <w:rsid w:val="006D2819"/>
    <w:rsid w:val="006E2F9B"/>
    <w:rsid w:val="006E74D4"/>
    <w:rsid w:val="006F0309"/>
    <w:rsid w:val="006F03FD"/>
    <w:rsid w:val="006F1E29"/>
    <w:rsid w:val="006F2D1D"/>
    <w:rsid w:val="006F3209"/>
    <w:rsid w:val="006F5261"/>
    <w:rsid w:val="007009F6"/>
    <w:rsid w:val="00701418"/>
    <w:rsid w:val="00701D05"/>
    <w:rsid w:val="00711C16"/>
    <w:rsid w:val="00713735"/>
    <w:rsid w:val="007163DB"/>
    <w:rsid w:val="00717046"/>
    <w:rsid w:val="007215D0"/>
    <w:rsid w:val="00725149"/>
    <w:rsid w:val="007270DD"/>
    <w:rsid w:val="00730DDE"/>
    <w:rsid w:val="0073422A"/>
    <w:rsid w:val="00737D6F"/>
    <w:rsid w:val="00741E77"/>
    <w:rsid w:val="0074601D"/>
    <w:rsid w:val="00747A7C"/>
    <w:rsid w:val="007524B6"/>
    <w:rsid w:val="0075250A"/>
    <w:rsid w:val="00755AB7"/>
    <w:rsid w:val="00757D66"/>
    <w:rsid w:val="00762A3B"/>
    <w:rsid w:val="00763ABD"/>
    <w:rsid w:val="00764AF5"/>
    <w:rsid w:val="00771CF8"/>
    <w:rsid w:val="007726D1"/>
    <w:rsid w:val="00772EA1"/>
    <w:rsid w:val="00773F91"/>
    <w:rsid w:val="007835C9"/>
    <w:rsid w:val="007907A1"/>
    <w:rsid w:val="0079220F"/>
    <w:rsid w:val="00796180"/>
    <w:rsid w:val="00796DB7"/>
    <w:rsid w:val="007A2A90"/>
    <w:rsid w:val="007A3411"/>
    <w:rsid w:val="007A4E62"/>
    <w:rsid w:val="007B29DA"/>
    <w:rsid w:val="007B5546"/>
    <w:rsid w:val="007C5D68"/>
    <w:rsid w:val="007D252F"/>
    <w:rsid w:val="007E33FE"/>
    <w:rsid w:val="007E4FB6"/>
    <w:rsid w:val="007F1378"/>
    <w:rsid w:val="007F14D9"/>
    <w:rsid w:val="007F1F75"/>
    <w:rsid w:val="0080613A"/>
    <w:rsid w:val="008076AA"/>
    <w:rsid w:val="008115AD"/>
    <w:rsid w:val="00814F7E"/>
    <w:rsid w:val="00814FA8"/>
    <w:rsid w:val="00816DFC"/>
    <w:rsid w:val="008201B9"/>
    <w:rsid w:val="00821BEC"/>
    <w:rsid w:val="00823A1F"/>
    <w:rsid w:val="008250C8"/>
    <w:rsid w:val="008265DA"/>
    <w:rsid w:val="00827AC6"/>
    <w:rsid w:val="00827E86"/>
    <w:rsid w:val="0083666D"/>
    <w:rsid w:val="008410CB"/>
    <w:rsid w:val="00842DC6"/>
    <w:rsid w:val="00850892"/>
    <w:rsid w:val="00852E00"/>
    <w:rsid w:val="00856362"/>
    <w:rsid w:val="00862191"/>
    <w:rsid w:val="008635EE"/>
    <w:rsid w:val="008646D5"/>
    <w:rsid w:val="008734C9"/>
    <w:rsid w:val="00873A1D"/>
    <w:rsid w:val="00875308"/>
    <w:rsid w:val="00875F57"/>
    <w:rsid w:val="00886E75"/>
    <w:rsid w:val="00890FD2"/>
    <w:rsid w:val="00891428"/>
    <w:rsid w:val="008927A5"/>
    <w:rsid w:val="00892FEC"/>
    <w:rsid w:val="00894FB1"/>
    <w:rsid w:val="00895DAC"/>
    <w:rsid w:val="008A2B86"/>
    <w:rsid w:val="008A2CBF"/>
    <w:rsid w:val="008A4132"/>
    <w:rsid w:val="008A49A4"/>
    <w:rsid w:val="008A6113"/>
    <w:rsid w:val="008C28D6"/>
    <w:rsid w:val="008C41F0"/>
    <w:rsid w:val="008C49A4"/>
    <w:rsid w:val="008C5A04"/>
    <w:rsid w:val="008C6149"/>
    <w:rsid w:val="008C6D1D"/>
    <w:rsid w:val="008D1994"/>
    <w:rsid w:val="008D3545"/>
    <w:rsid w:val="008D3BCB"/>
    <w:rsid w:val="008D418E"/>
    <w:rsid w:val="008D5270"/>
    <w:rsid w:val="008E289B"/>
    <w:rsid w:val="008E6865"/>
    <w:rsid w:val="008F1AE1"/>
    <w:rsid w:val="008F1F29"/>
    <w:rsid w:val="008F7CBA"/>
    <w:rsid w:val="009003E9"/>
    <w:rsid w:val="0090085C"/>
    <w:rsid w:val="009047D6"/>
    <w:rsid w:val="009062C9"/>
    <w:rsid w:val="009071CB"/>
    <w:rsid w:val="00911AD8"/>
    <w:rsid w:val="00912FA4"/>
    <w:rsid w:val="009165AC"/>
    <w:rsid w:val="009171F1"/>
    <w:rsid w:val="00921D34"/>
    <w:rsid w:val="009223CF"/>
    <w:rsid w:val="009231ED"/>
    <w:rsid w:val="00924085"/>
    <w:rsid w:val="0092473B"/>
    <w:rsid w:val="00924D38"/>
    <w:rsid w:val="00925829"/>
    <w:rsid w:val="009266C7"/>
    <w:rsid w:val="00927F01"/>
    <w:rsid w:val="009354DC"/>
    <w:rsid w:val="00935573"/>
    <w:rsid w:val="00936C9C"/>
    <w:rsid w:val="00941686"/>
    <w:rsid w:val="00941E8A"/>
    <w:rsid w:val="00942949"/>
    <w:rsid w:val="00947676"/>
    <w:rsid w:val="009507EF"/>
    <w:rsid w:val="0095325B"/>
    <w:rsid w:val="00955B7A"/>
    <w:rsid w:val="00961963"/>
    <w:rsid w:val="00966D88"/>
    <w:rsid w:val="0097196A"/>
    <w:rsid w:val="00974D9C"/>
    <w:rsid w:val="0098092B"/>
    <w:rsid w:val="00995951"/>
    <w:rsid w:val="009A1671"/>
    <w:rsid w:val="009A207E"/>
    <w:rsid w:val="009A2917"/>
    <w:rsid w:val="009A7FD4"/>
    <w:rsid w:val="009B35FF"/>
    <w:rsid w:val="009B43E1"/>
    <w:rsid w:val="009B676C"/>
    <w:rsid w:val="009C2108"/>
    <w:rsid w:val="009C2425"/>
    <w:rsid w:val="009C2F8E"/>
    <w:rsid w:val="009C44CA"/>
    <w:rsid w:val="009C58E9"/>
    <w:rsid w:val="009C77D7"/>
    <w:rsid w:val="009D0682"/>
    <w:rsid w:val="009D1D22"/>
    <w:rsid w:val="009D24EB"/>
    <w:rsid w:val="009D5B27"/>
    <w:rsid w:val="009D719A"/>
    <w:rsid w:val="009E22DA"/>
    <w:rsid w:val="009E316F"/>
    <w:rsid w:val="009E627A"/>
    <w:rsid w:val="009E6E69"/>
    <w:rsid w:val="009F0807"/>
    <w:rsid w:val="009F27AF"/>
    <w:rsid w:val="009F42DA"/>
    <w:rsid w:val="009F4C92"/>
    <w:rsid w:val="009F4F1F"/>
    <w:rsid w:val="009F4FDA"/>
    <w:rsid w:val="009F52BF"/>
    <w:rsid w:val="00A005A5"/>
    <w:rsid w:val="00A10216"/>
    <w:rsid w:val="00A14A4E"/>
    <w:rsid w:val="00A152B0"/>
    <w:rsid w:val="00A155FA"/>
    <w:rsid w:val="00A17A83"/>
    <w:rsid w:val="00A250B9"/>
    <w:rsid w:val="00A25556"/>
    <w:rsid w:val="00A26678"/>
    <w:rsid w:val="00A3029B"/>
    <w:rsid w:val="00A31ECC"/>
    <w:rsid w:val="00A334BD"/>
    <w:rsid w:val="00A342A9"/>
    <w:rsid w:val="00A42F7C"/>
    <w:rsid w:val="00A47737"/>
    <w:rsid w:val="00A50ED7"/>
    <w:rsid w:val="00A52A1C"/>
    <w:rsid w:val="00A53F13"/>
    <w:rsid w:val="00A56274"/>
    <w:rsid w:val="00A60FCF"/>
    <w:rsid w:val="00A63EFE"/>
    <w:rsid w:val="00A65D8D"/>
    <w:rsid w:val="00A667B0"/>
    <w:rsid w:val="00A72169"/>
    <w:rsid w:val="00A74E68"/>
    <w:rsid w:val="00A76047"/>
    <w:rsid w:val="00A84111"/>
    <w:rsid w:val="00A908BA"/>
    <w:rsid w:val="00A93615"/>
    <w:rsid w:val="00A956D8"/>
    <w:rsid w:val="00A96AD6"/>
    <w:rsid w:val="00A97353"/>
    <w:rsid w:val="00AB0076"/>
    <w:rsid w:val="00AB126D"/>
    <w:rsid w:val="00AB3BBE"/>
    <w:rsid w:val="00AB63C2"/>
    <w:rsid w:val="00AB7E79"/>
    <w:rsid w:val="00AC2F75"/>
    <w:rsid w:val="00AC49A3"/>
    <w:rsid w:val="00AC7283"/>
    <w:rsid w:val="00AC7286"/>
    <w:rsid w:val="00AC7612"/>
    <w:rsid w:val="00AC7983"/>
    <w:rsid w:val="00AD2660"/>
    <w:rsid w:val="00AD3FDB"/>
    <w:rsid w:val="00AD4C38"/>
    <w:rsid w:val="00AD6919"/>
    <w:rsid w:val="00AE18F7"/>
    <w:rsid w:val="00AE1F78"/>
    <w:rsid w:val="00AE27FE"/>
    <w:rsid w:val="00AF1973"/>
    <w:rsid w:val="00AF3299"/>
    <w:rsid w:val="00AF34B1"/>
    <w:rsid w:val="00AF3AE5"/>
    <w:rsid w:val="00AF5463"/>
    <w:rsid w:val="00AF70F3"/>
    <w:rsid w:val="00B00372"/>
    <w:rsid w:val="00B00BB9"/>
    <w:rsid w:val="00B00D19"/>
    <w:rsid w:val="00B021CD"/>
    <w:rsid w:val="00B045F9"/>
    <w:rsid w:val="00B04C16"/>
    <w:rsid w:val="00B12B52"/>
    <w:rsid w:val="00B21454"/>
    <w:rsid w:val="00B255A8"/>
    <w:rsid w:val="00B35438"/>
    <w:rsid w:val="00B40B1A"/>
    <w:rsid w:val="00B41118"/>
    <w:rsid w:val="00B47D72"/>
    <w:rsid w:val="00B51D87"/>
    <w:rsid w:val="00B52781"/>
    <w:rsid w:val="00B65999"/>
    <w:rsid w:val="00B65BF6"/>
    <w:rsid w:val="00B71389"/>
    <w:rsid w:val="00B749BD"/>
    <w:rsid w:val="00B77A56"/>
    <w:rsid w:val="00B86ADE"/>
    <w:rsid w:val="00B92DB1"/>
    <w:rsid w:val="00B94F40"/>
    <w:rsid w:val="00B95554"/>
    <w:rsid w:val="00B96803"/>
    <w:rsid w:val="00BA0038"/>
    <w:rsid w:val="00BA01D2"/>
    <w:rsid w:val="00BA11D5"/>
    <w:rsid w:val="00BA4DB4"/>
    <w:rsid w:val="00BA58D6"/>
    <w:rsid w:val="00BA6712"/>
    <w:rsid w:val="00BB37FA"/>
    <w:rsid w:val="00BC0041"/>
    <w:rsid w:val="00BC0273"/>
    <w:rsid w:val="00BC3EAD"/>
    <w:rsid w:val="00BC4130"/>
    <w:rsid w:val="00BC5CC9"/>
    <w:rsid w:val="00BD30F1"/>
    <w:rsid w:val="00BD3BDB"/>
    <w:rsid w:val="00BD550D"/>
    <w:rsid w:val="00BD561C"/>
    <w:rsid w:val="00BE1547"/>
    <w:rsid w:val="00BE26B6"/>
    <w:rsid w:val="00BE393A"/>
    <w:rsid w:val="00BE4827"/>
    <w:rsid w:val="00BE70B9"/>
    <w:rsid w:val="00BF06F0"/>
    <w:rsid w:val="00C00E4E"/>
    <w:rsid w:val="00C013CD"/>
    <w:rsid w:val="00C03200"/>
    <w:rsid w:val="00C04D5B"/>
    <w:rsid w:val="00C06BAA"/>
    <w:rsid w:val="00C07D27"/>
    <w:rsid w:val="00C11BC2"/>
    <w:rsid w:val="00C157DC"/>
    <w:rsid w:val="00C1639D"/>
    <w:rsid w:val="00C1659D"/>
    <w:rsid w:val="00C17482"/>
    <w:rsid w:val="00C246AA"/>
    <w:rsid w:val="00C24D99"/>
    <w:rsid w:val="00C3250E"/>
    <w:rsid w:val="00C34086"/>
    <w:rsid w:val="00C43222"/>
    <w:rsid w:val="00C44F5E"/>
    <w:rsid w:val="00C47A32"/>
    <w:rsid w:val="00C522B4"/>
    <w:rsid w:val="00C54579"/>
    <w:rsid w:val="00C5581C"/>
    <w:rsid w:val="00C62DC2"/>
    <w:rsid w:val="00C64F84"/>
    <w:rsid w:val="00C67772"/>
    <w:rsid w:val="00C706AD"/>
    <w:rsid w:val="00C74F4C"/>
    <w:rsid w:val="00C80D2D"/>
    <w:rsid w:val="00C82C72"/>
    <w:rsid w:val="00C869A4"/>
    <w:rsid w:val="00C87C65"/>
    <w:rsid w:val="00C90AC5"/>
    <w:rsid w:val="00C91165"/>
    <w:rsid w:val="00C95B3E"/>
    <w:rsid w:val="00C970FB"/>
    <w:rsid w:val="00CA15A0"/>
    <w:rsid w:val="00CA1ABF"/>
    <w:rsid w:val="00CA4ED0"/>
    <w:rsid w:val="00CA529F"/>
    <w:rsid w:val="00CA68D4"/>
    <w:rsid w:val="00CA7A06"/>
    <w:rsid w:val="00CB0732"/>
    <w:rsid w:val="00CB0DE6"/>
    <w:rsid w:val="00CB28B5"/>
    <w:rsid w:val="00CB3ADD"/>
    <w:rsid w:val="00CB3F56"/>
    <w:rsid w:val="00CB3FF1"/>
    <w:rsid w:val="00CB400A"/>
    <w:rsid w:val="00CB4875"/>
    <w:rsid w:val="00CB6419"/>
    <w:rsid w:val="00CC043A"/>
    <w:rsid w:val="00CC4710"/>
    <w:rsid w:val="00CC5AFC"/>
    <w:rsid w:val="00CD1599"/>
    <w:rsid w:val="00CD6063"/>
    <w:rsid w:val="00CE0192"/>
    <w:rsid w:val="00CE07A9"/>
    <w:rsid w:val="00CE3382"/>
    <w:rsid w:val="00CE4F7C"/>
    <w:rsid w:val="00CE56FE"/>
    <w:rsid w:val="00CE6EA2"/>
    <w:rsid w:val="00CE7E85"/>
    <w:rsid w:val="00CF1006"/>
    <w:rsid w:val="00CF13B5"/>
    <w:rsid w:val="00CF1849"/>
    <w:rsid w:val="00CF4B3B"/>
    <w:rsid w:val="00CF71E3"/>
    <w:rsid w:val="00D00992"/>
    <w:rsid w:val="00D022ED"/>
    <w:rsid w:val="00D02960"/>
    <w:rsid w:val="00D05B22"/>
    <w:rsid w:val="00D06E94"/>
    <w:rsid w:val="00D104A1"/>
    <w:rsid w:val="00D10749"/>
    <w:rsid w:val="00D12AE2"/>
    <w:rsid w:val="00D15E1D"/>
    <w:rsid w:val="00D16294"/>
    <w:rsid w:val="00D170FD"/>
    <w:rsid w:val="00D20BC1"/>
    <w:rsid w:val="00D31A25"/>
    <w:rsid w:val="00D33D3E"/>
    <w:rsid w:val="00D3416A"/>
    <w:rsid w:val="00D34654"/>
    <w:rsid w:val="00D34813"/>
    <w:rsid w:val="00D367B4"/>
    <w:rsid w:val="00D36B14"/>
    <w:rsid w:val="00D42349"/>
    <w:rsid w:val="00D44630"/>
    <w:rsid w:val="00D513E8"/>
    <w:rsid w:val="00D543DF"/>
    <w:rsid w:val="00D5505C"/>
    <w:rsid w:val="00D570FE"/>
    <w:rsid w:val="00D571F4"/>
    <w:rsid w:val="00D60D22"/>
    <w:rsid w:val="00D64137"/>
    <w:rsid w:val="00D9156A"/>
    <w:rsid w:val="00D921AA"/>
    <w:rsid w:val="00D97F76"/>
    <w:rsid w:val="00DA5032"/>
    <w:rsid w:val="00DA69B5"/>
    <w:rsid w:val="00DA6A09"/>
    <w:rsid w:val="00DB03E8"/>
    <w:rsid w:val="00DB1878"/>
    <w:rsid w:val="00DB2566"/>
    <w:rsid w:val="00DB4A54"/>
    <w:rsid w:val="00DC389F"/>
    <w:rsid w:val="00DC52EC"/>
    <w:rsid w:val="00DD0C5B"/>
    <w:rsid w:val="00DD25FE"/>
    <w:rsid w:val="00DD4CA9"/>
    <w:rsid w:val="00DD54B4"/>
    <w:rsid w:val="00DD771F"/>
    <w:rsid w:val="00DE0839"/>
    <w:rsid w:val="00DE1952"/>
    <w:rsid w:val="00DE3BCE"/>
    <w:rsid w:val="00DE40D8"/>
    <w:rsid w:val="00DF40E3"/>
    <w:rsid w:val="00DF7755"/>
    <w:rsid w:val="00DF7AC7"/>
    <w:rsid w:val="00E0671E"/>
    <w:rsid w:val="00E06D74"/>
    <w:rsid w:val="00E07796"/>
    <w:rsid w:val="00E102E4"/>
    <w:rsid w:val="00E105AD"/>
    <w:rsid w:val="00E138FC"/>
    <w:rsid w:val="00E152ED"/>
    <w:rsid w:val="00E163DE"/>
    <w:rsid w:val="00E16668"/>
    <w:rsid w:val="00E16E46"/>
    <w:rsid w:val="00E21553"/>
    <w:rsid w:val="00E231E8"/>
    <w:rsid w:val="00E23D40"/>
    <w:rsid w:val="00E25122"/>
    <w:rsid w:val="00E2581C"/>
    <w:rsid w:val="00E269EA"/>
    <w:rsid w:val="00E327C3"/>
    <w:rsid w:val="00E362F9"/>
    <w:rsid w:val="00E40D55"/>
    <w:rsid w:val="00E41A3D"/>
    <w:rsid w:val="00E53EAC"/>
    <w:rsid w:val="00E541AA"/>
    <w:rsid w:val="00E5614B"/>
    <w:rsid w:val="00E56905"/>
    <w:rsid w:val="00E56D27"/>
    <w:rsid w:val="00E62453"/>
    <w:rsid w:val="00E65406"/>
    <w:rsid w:val="00E81C89"/>
    <w:rsid w:val="00E838E5"/>
    <w:rsid w:val="00E84890"/>
    <w:rsid w:val="00E875F1"/>
    <w:rsid w:val="00E9191E"/>
    <w:rsid w:val="00E9318C"/>
    <w:rsid w:val="00E95B50"/>
    <w:rsid w:val="00E96F50"/>
    <w:rsid w:val="00E97A35"/>
    <w:rsid w:val="00E97F9C"/>
    <w:rsid w:val="00EA00C6"/>
    <w:rsid w:val="00EA5759"/>
    <w:rsid w:val="00EA5C0E"/>
    <w:rsid w:val="00EA798D"/>
    <w:rsid w:val="00EB3B09"/>
    <w:rsid w:val="00EB5792"/>
    <w:rsid w:val="00EC087D"/>
    <w:rsid w:val="00EC15BE"/>
    <w:rsid w:val="00EC1920"/>
    <w:rsid w:val="00EC2B7D"/>
    <w:rsid w:val="00EC61CB"/>
    <w:rsid w:val="00EC6381"/>
    <w:rsid w:val="00EC6F98"/>
    <w:rsid w:val="00ED1166"/>
    <w:rsid w:val="00ED5009"/>
    <w:rsid w:val="00EE2187"/>
    <w:rsid w:val="00EE22CF"/>
    <w:rsid w:val="00EE3992"/>
    <w:rsid w:val="00EE41BA"/>
    <w:rsid w:val="00EE49C7"/>
    <w:rsid w:val="00EF212C"/>
    <w:rsid w:val="00EF387A"/>
    <w:rsid w:val="00EF4255"/>
    <w:rsid w:val="00EF71D9"/>
    <w:rsid w:val="00EF78AB"/>
    <w:rsid w:val="00F0058C"/>
    <w:rsid w:val="00F02A1F"/>
    <w:rsid w:val="00F0615C"/>
    <w:rsid w:val="00F07498"/>
    <w:rsid w:val="00F07628"/>
    <w:rsid w:val="00F11305"/>
    <w:rsid w:val="00F126EB"/>
    <w:rsid w:val="00F20819"/>
    <w:rsid w:val="00F215DB"/>
    <w:rsid w:val="00F21B48"/>
    <w:rsid w:val="00F223A3"/>
    <w:rsid w:val="00F26DF4"/>
    <w:rsid w:val="00F3009B"/>
    <w:rsid w:val="00F3018D"/>
    <w:rsid w:val="00F326DF"/>
    <w:rsid w:val="00F33F05"/>
    <w:rsid w:val="00F364E2"/>
    <w:rsid w:val="00F37F82"/>
    <w:rsid w:val="00F40ADC"/>
    <w:rsid w:val="00F44A78"/>
    <w:rsid w:val="00F45457"/>
    <w:rsid w:val="00F460EF"/>
    <w:rsid w:val="00F52983"/>
    <w:rsid w:val="00F52C7D"/>
    <w:rsid w:val="00F52DDA"/>
    <w:rsid w:val="00F54FD7"/>
    <w:rsid w:val="00F55312"/>
    <w:rsid w:val="00F572B8"/>
    <w:rsid w:val="00F626C1"/>
    <w:rsid w:val="00F63E8B"/>
    <w:rsid w:val="00F64EAD"/>
    <w:rsid w:val="00F66718"/>
    <w:rsid w:val="00F7061E"/>
    <w:rsid w:val="00F75035"/>
    <w:rsid w:val="00F75A83"/>
    <w:rsid w:val="00F818A7"/>
    <w:rsid w:val="00F85277"/>
    <w:rsid w:val="00F8715C"/>
    <w:rsid w:val="00F931FA"/>
    <w:rsid w:val="00FA003E"/>
    <w:rsid w:val="00FA2A7B"/>
    <w:rsid w:val="00FA2AE1"/>
    <w:rsid w:val="00FA474D"/>
    <w:rsid w:val="00FA5E0F"/>
    <w:rsid w:val="00FB1282"/>
    <w:rsid w:val="00FB38EF"/>
    <w:rsid w:val="00FB5A67"/>
    <w:rsid w:val="00FC32D7"/>
    <w:rsid w:val="00FC32DA"/>
    <w:rsid w:val="00FD3B58"/>
    <w:rsid w:val="00FD4050"/>
    <w:rsid w:val="00FD4DA6"/>
    <w:rsid w:val="00FD5E60"/>
    <w:rsid w:val="00FD5EDC"/>
    <w:rsid w:val="00FE3451"/>
    <w:rsid w:val="00FE41FE"/>
    <w:rsid w:val="00FE4C30"/>
    <w:rsid w:val="00FE6655"/>
    <w:rsid w:val="00FE6D50"/>
    <w:rsid w:val="00FE7D26"/>
    <w:rsid w:val="00FF08CC"/>
    <w:rsid w:val="00FF0E32"/>
    <w:rsid w:val="00FF5CFB"/>
    <w:rsid w:val="00FF7B1B"/>
    <w:rsid w:val="0CB01CF6"/>
    <w:rsid w:val="114C99A3"/>
    <w:rsid w:val="1A5CA9C1"/>
    <w:rsid w:val="3136C654"/>
    <w:rsid w:val="343AE7EF"/>
    <w:rsid w:val="3603754D"/>
    <w:rsid w:val="40B32143"/>
    <w:rsid w:val="4132F504"/>
    <w:rsid w:val="44BB5AF8"/>
    <w:rsid w:val="4CDCF6ED"/>
    <w:rsid w:val="5982E9E4"/>
    <w:rsid w:val="5C88961F"/>
    <w:rsid w:val="6823006E"/>
    <w:rsid w:val="68BE59A6"/>
    <w:rsid w:val="70D31019"/>
    <w:rsid w:val="7A82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A250"/>
  <w15:docId w15:val="{2E0EF094-87CD-40C0-9E28-9292BC16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OC1"/>
    <w:link w:val="Heading1Char"/>
    <w:qFormat/>
    <w:rsid w:val="000D6371"/>
    <w:pPr>
      <w:keepNext/>
      <w:spacing w:before="240" w:after="60" w:line="240" w:lineRule="auto"/>
      <w:jc w:val="center"/>
      <w:outlineLvl w:val="0"/>
    </w:pPr>
    <w:rPr>
      <w:rFonts w:ascii="Arial" w:eastAsia="Times New Roman" w:hAnsi="Arial" w:cs="Times New Roman"/>
      <w:b/>
      <w:bCs/>
      <w:smallCaps/>
      <w:kern w:val="32"/>
      <w:sz w:val="36"/>
      <w:szCs w:val="32"/>
      <w:lang w:val="x-none" w:eastAsia="x-none"/>
    </w:rPr>
  </w:style>
  <w:style w:type="paragraph" w:styleId="Heading2">
    <w:name w:val="heading 2"/>
    <w:basedOn w:val="Normal"/>
    <w:next w:val="Normal"/>
    <w:link w:val="Heading2Char"/>
    <w:uiPriority w:val="9"/>
    <w:unhideWhenUsed/>
    <w:qFormat/>
    <w:rsid w:val="00ED5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50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4A7"/>
    <w:pPr>
      <w:ind w:left="720"/>
      <w:contextualSpacing/>
    </w:pPr>
  </w:style>
  <w:style w:type="character" w:customStyle="1" w:styleId="Heading1Char">
    <w:name w:val="Heading 1 Char"/>
    <w:basedOn w:val="DefaultParagraphFont"/>
    <w:link w:val="Heading1"/>
    <w:rsid w:val="000D6371"/>
    <w:rPr>
      <w:rFonts w:ascii="Arial" w:eastAsia="Times New Roman" w:hAnsi="Arial" w:cs="Times New Roman"/>
      <w:b/>
      <w:bCs/>
      <w:smallCaps/>
      <w:kern w:val="32"/>
      <w:sz w:val="36"/>
      <w:szCs w:val="32"/>
      <w:lang w:val="x-none" w:eastAsia="x-none"/>
    </w:rPr>
  </w:style>
  <w:style w:type="paragraph" w:styleId="BodyText">
    <w:name w:val="Body Text"/>
    <w:basedOn w:val="Normal"/>
    <w:link w:val="BodyTextChar"/>
    <w:rsid w:val="000D6371"/>
    <w:pPr>
      <w:spacing w:after="120" w:line="240" w:lineRule="auto"/>
    </w:pPr>
    <w:rPr>
      <w:rFonts w:ascii="Arial" w:eastAsia="Times New Roman" w:hAnsi="Arial" w:cs="Arial"/>
      <w:szCs w:val="24"/>
    </w:rPr>
  </w:style>
  <w:style w:type="character" w:customStyle="1" w:styleId="BodyTextChar">
    <w:name w:val="Body Text Char"/>
    <w:basedOn w:val="DefaultParagraphFont"/>
    <w:link w:val="BodyText"/>
    <w:rsid w:val="000D6371"/>
    <w:rPr>
      <w:rFonts w:ascii="Arial" w:eastAsia="Times New Roman" w:hAnsi="Arial" w:cs="Arial"/>
      <w:szCs w:val="24"/>
    </w:rPr>
  </w:style>
  <w:style w:type="paragraph" w:styleId="TOC1">
    <w:name w:val="toc 1"/>
    <w:basedOn w:val="Normal"/>
    <w:next w:val="Normal"/>
    <w:autoRedefine/>
    <w:uiPriority w:val="39"/>
    <w:unhideWhenUsed/>
    <w:rsid w:val="005D5A65"/>
    <w:pPr>
      <w:tabs>
        <w:tab w:val="right" w:leader="dot" w:pos="9350"/>
      </w:tabs>
      <w:spacing w:after="100"/>
    </w:pPr>
    <w:rPr>
      <w:b/>
      <w:noProof/>
      <w:sz w:val="24"/>
      <w:szCs w:val="24"/>
    </w:rPr>
  </w:style>
  <w:style w:type="character" w:styleId="Emphasis">
    <w:name w:val="Emphasis"/>
    <w:uiPriority w:val="20"/>
    <w:qFormat/>
    <w:rsid w:val="006B283A"/>
    <w:rPr>
      <w:i/>
      <w:iCs/>
    </w:rPr>
  </w:style>
  <w:style w:type="paragraph" w:styleId="BalloonText">
    <w:name w:val="Balloon Text"/>
    <w:basedOn w:val="Normal"/>
    <w:link w:val="BalloonTextChar"/>
    <w:uiPriority w:val="99"/>
    <w:semiHidden/>
    <w:unhideWhenUsed/>
    <w:rsid w:val="008E6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5"/>
    <w:rPr>
      <w:rFonts w:ascii="Tahoma" w:hAnsi="Tahoma" w:cs="Tahoma"/>
      <w:sz w:val="16"/>
      <w:szCs w:val="16"/>
    </w:rPr>
  </w:style>
  <w:style w:type="character" w:styleId="CommentReference">
    <w:name w:val="annotation reference"/>
    <w:basedOn w:val="DefaultParagraphFont"/>
    <w:uiPriority w:val="99"/>
    <w:semiHidden/>
    <w:unhideWhenUsed/>
    <w:rsid w:val="0030559D"/>
    <w:rPr>
      <w:sz w:val="16"/>
      <w:szCs w:val="16"/>
    </w:rPr>
  </w:style>
  <w:style w:type="paragraph" w:styleId="CommentText">
    <w:name w:val="annotation text"/>
    <w:basedOn w:val="Normal"/>
    <w:link w:val="CommentTextChar"/>
    <w:uiPriority w:val="99"/>
    <w:unhideWhenUsed/>
    <w:rsid w:val="0030559D"/>
    <w:pPr>
      <w:spacing w:line="240" w:lineRule="auto"/>
    </w:pPr>
    <w:rPr>
      <w:sz w:val="20"/>
      <w:szCs w:val="20"/>
    </w:rPr>
  </w:style>
  <w:style w:type="character" w:customStyle="1" w:styleId="CommentTextChar">
    <w:name w:val="Comment Text Char"/>
    <w:basedOn w:val="DefaultParagraphFont"/>
    <w:link w:val="CommentText"/>
    <w:uiPriority w:val="99"/>
    <w:rsid w:val="0030559D"/>
    <w:rPr>
      <w:sz w:val="20"/>
      <w:szCs w:val="20"/>
    </w:rPr>
  </w:style>
  <w:style w:type="paragraph" w:styleId="CommentSubject">
    <w:name w:val="annotation subject"/>
    <w:basedOn w:val="CommentText"/>
    <w:next w:val="CommentText"/>
    <w:link w:val="CommentSubjectChar"/>
    <w:uiPriority w:val="99"/>
    <w:semiHidden/>
    <w:unhideWhenUsed/>
    <w:rsid w:val="0030559D"/>
    <w:rPr>
      <w:b/>
      <w:bCs/>
    </w:rPr>
  </w:style>
  <w:style w:type="character" w:customStyle="1" w:styleId="CommentSubjectChar">
    <w:name w:val="Comment Subject Char"/>
    <w:basedOn w:val="CommentTextChar"/>
    <w:link w:val="CommentSubject"/>
    <w:uiPriority w:val="99"/>
    <w:semiHidden/>
    <w:rsid w:val="0030559D"/>
    <w:rPr>
      <w:b/>
      <w:bCs/>
      <w:sz w:val="20"/>
      <w:szCs w:val="20"/>
    </w:rPr>
  </w:style>
  <w:style w:type="paragraph" w:styleId="Header">
    <w:name w:val="header"/>
    <w:basedOn w:val="Normal"/>
    <w:link w:val="HeaderChar"/>
    <w:uiPriority w:val="99"/>
    <w:unhideWhenUsed/>
    <w:rsid w:val="00907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1CB"/>
  </w:style>
  <w:style w:type="paragraph" w:styleId="Footer">
    <w:name w:val="footer"/>
    <w:basedOn w:val="Normal"/>
    <w:link w:val="FooterChar"/>
    <w:uiPriority w:val="99"/>
    <w:unhideWhenUsed/>
    <w:rsid w:val="00907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1CB"/>
  </w:style>
  <w:style w:type="paragraph" w:styleId="Revision">
    <w:name w:val="Revision"/>
    <w:hidden/>
    <w:uiPriority w:val="99"/>
    <w:semiHidden/>
    <w:rsid w:val="00020DA2"/>
    <w:pPr>
      <w:spacing w:after="0" w:line="240" w:lineRule="auto"/>
    </w:pPr>
  </w:style>
  <w:style w:type="character" w:styleId="Hyperlink">
    <w:name w:val="Hyperlink"/>
    <w:basedOn w:val="DefaultParagraphFont"/>
    <w:uiPriority w:val="99"/>
    <w:unhideWhenUsed/>
    <w:rsid w:val="00230CA2"/>
    <w:rPr>
      <w:color w:val="0000FF" w:themeColor="hyperlink"/>
      <w:u w:val="single"/>
    </w:rPr>
  </w:style>
  <w:style w:type="character" w:styleId="LineNumber">
    <w:name w:val="line number"/>
    <w:basedOn w:val="DefaultParagraphFont"/>
    <w:uiPriority w:val="99"/>
    <w:semiHidden/>
    <w:unhideWhenUsed/>
    <w:rsid w:val="00093642"/>
  </w:style>
  <w:style w:type="paragraph" w:styleId="PlainText">
    <w:name w:val="Plain Text"/>
    <w:basedOn w:val="Normal"/>
    <w:link w:val="PlainTextChar"/>
    <w:uiPriority w:val="99"/>
    <w:semiHidden/>
    <w:unhideWhenUsed/>
    <w:rsid w:val="000611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611D9"/>
    <w:rPr>
      <w:rFonts w:ascii="Calibri" w:hAnsi="Calibri"/>
      <w:szCs w:val="21"/>
    </w:rPr>
  </w:style>
  <w:style w:type="paragraph" w:customStyle="1" w:styleId="Default">
    <w:name w:val="Default"/>
    <w:rsid w:val="00013998"/>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ED5009"/>
    <w:pPr>
      <w:keepLines/>
      <w:spacing w:before="480" w:after="0" w:line="276" w:lineRule="auto"/>
      <w:jc w:val="left"/>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character" w:customStyle="1" w:styleId="Heading2Char">
    <w:name w:val="Heading 2 Char"/>
    <w:basedOn w:val="DefaultParagraphFont"/>
    <w:link w:val="Heading2"/>
    <w:uiPriority w:val="9"/>
    <w:rsid w:val="00ED5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5009"/>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3C75DB"/>
    <w:pPr>
      <w:tabs>
        <w:tab w:val="right" w:leader="dot" w:pos="9350"/>
      </w:tabs>
      <w:spacing w:after="100"/>
      <w:ind w:left="220"/>
    </w:pPr>
  </w:style>
  <w:style w:type="paragraph" w:styleId="TOC3">
    <w:name w:val="toc 3"/>
    <w:basedOn w:val="Normal"/>
    <w:next w:val="Normal"/>
    <w:autoRedefine/>
    <w:uiPriority w:val="39"/>
    <w:unhideWhenUsed/>
    <w:rsid w:val="00E23D40"/>
    <w:pPr>
      <w:spacing w:after="100"/>
      <w:ind w:left="440"/>
    </w:pPr>
  </w:style>
  <w:style w:type="table" w:styleId="TableGrid">
    <w:name w:val="Table Grid"/>
    <w:basedOn w:val="TableNormal"/>
    <w:uiPriority w:val="39"/>
    <w:rsid w:val="00C0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7A47"/>
    <w:rPr>
      <w:color w:val="800080" w:themeColor="followedHyperlink"/>
      <w:u w:val="single"/>
    </w:rPr>
  </w:style>
  <w:style w:type="numbering" w:customStyle="1" w:styleId="CurrentList1">
    <w:name w:val="Current List1"/>
    <w:uiPriority w:val="99"/>
    <w:rsid w:val="00E65406"/>
    <w:pPr>
      <w:numPr>
        <w:numId w:val="56"/>
      </w:numPr>
    </w:pPr>
  </w:style>
  <w:style w:type="character" w:customStyle="1" w:styleId="normaltextrun">
    <w:name w:val="normaltextrun"/>
    <w:basedOn w:val="DefaultParagraphFont"/>
    <w:rsid w:val="00AB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043">
      <w:bodyDiv w:val="1"/>
      <w:marLeft w:val="0"/>
      <w:marRight w:val="0"/>
      <w:marTop w:val="0"/>
      <w:marBottom w:val="0"/>
      <w:divBdr>
        <w:top w:val="none" w:sz="0" w:space="0" w:color="auto"/>
        <w:left w:val="none" w:sz="0" w:space="0" w:color="auto"/>
        <w:bottom w:val="none" w:sz="0" w:space="0" w:color="auto"/>
        <w:right w:val="none" w:sz="0" w:space="0" w:color="auto"/>
      </w:divBdr>
    </w:div>
    <w:div w:id="103430393">
      <w:bodyDiv w:val="1"/>
      <w:marLeft w:val="0"/>
      <w:marRight w:val="0"/>
      <w:marTop w:val="0"/>
      <w:marBottom w:val="0"/>
      <w:divBdr>
        <w:top w:val="none" w:sz="0" w:space="0" w:color="auto"/>
        <w:left w:val="none" w:sz="0" w:space="0" w:color="auto"/>
        <w:bottom w:val="none" w:sz="0" w:space="0" w:color="auto"/>
        <w:right w:val="none" w:sz="0" w:space="0" w:color="auto"/>
      </w:divBdr>
    </w:div>
    <w:div w:id="260379986">
      <w:bodyDiv w:val="1"/>
      <w:marLeft w:val="0"/>
      <w:marRight w:val="0"/>
      <w:marTop w:val="0"/>
      <w:marBottom w:val="0"/>
      <w:divBdr>
        <w:top w:val="none" w:sz="0" w:space="0" w:color="auto"/>
        <w:left w:val="none" w:sz="0" w:space="0" w:color="auto"/>
        <w:bottom w:val="none" w:sz="0" w:space="0" w:color="auto"/>
        <w:right w:val="none" w:sz="0" w:space="0" w:color="auto"/>
      </w:divBdr>
    </w:div>
    <w:div w:id="285281991">
      <w:bodyDiv w:val="1"/>
      <w:marLeft w:val="0"/>
      <w:marRight w:val="0"/>
      <w:marTop w:val="0"/>
      <w:marBottom w:val="0"/>
      <w:divBdr>
        <w:top w:val="none" w:sz="0" w:space="0" w:color="auto"/>
        <w:left w:val="none" w:sz="0" w:space="0" w:color="auto"/>
        <w:bottom w:val="none" w:sz="0" w:space="0" w:color="auto"/>
        <w:right w:val="none" w:sz="0" w:space="0" w:color="auto"/>
      </w:divBdr>
    </w:div>
    <w:div w:id="532422053">
      <w:bodyDiv w:val="1"/>
      <w:marLeft w:val="0"/>
      <w:marRight w:val="0"/>
      <w:marTop w:val="0"/>
      <w:marBottom w:val="0"/>
      <w:divBdr>
        <w:top w:val="none" w:sz="0" w:space="0" w:color="auto"/>
        <w:left w:val="none" w:sz="0" w:space="0" w:color="auto"/>
        <w:bottom w:val="none" w:sz="0" w:space="0" w:color="auto"/>
        <w:right w:val="none" w:sz="0" w:space="0" w:color="auto"/>
      </w:divBdr>
    </w:div>
    <w:div w:id="609164700">
      <w:bodyDiv w:val="1"/>
      <w:marLeft w:val="0"/>
      <w:marRight w:val="0"/>
      <w:marTop w:val="0"/>
      <w:marBottom w:val="0"/>
      <w:divBdr>
        <w:top w:val="none" w:sz="0" w:space="0" w:color="auto"/>
        <w:left w:val="none" w:sz="0" w:space="0" w:color="auto"/>
        <w:bottom w:val="none" w:sz="0" w:space="0" w:color="auto"/>
        <w:right w:val="none" w:sz="0" w:space="0" w:color="auto"/>
      </w:divBdr>
    </w:div>
    <w:div w:id="750011357">
      <w:bodyDiv w:val="1"/>
      <w:marLeft w:val="0"/>
      <w:marRight w:val="0"/>
      <w:marTop w:val="0"/>
      <w:marBottom w:val="0"/>
      <w:divBdr>
        <w:top w:val="none" w:sz="0" w:space="0" w:color="auto"/>
        <w:left w:val="none" w:sz="0" w:space="0" w:color="auto"/>
        <w:bottom w:val="none" w:sz="0" w:space="0" w:color="auto"/>
        <w:right w:val="none" w:sz="0" w:space="0" w:color="auto"/>
      </w:divBdr>
    </w:div>
    <w:div w:id="882714200">
      <w:bodyDiv w:val="1"/>
      <w:marLeft w:val="0"/>
      <w:marRight w:val="0"/>
      <w:marTop w:val="0"/>
      <w:marBottom w:val="0"/>
      <w:divBdr>
        <w:top w:val="none" w:sz="0" w:space="0" w:color="auto"/>
        <w:left w:val="none" w:sz="0" w:space="0" w:color="auto"/>
        <w:bottom w:val="none" w:sz="0" w:space="0" w:color="auto"/>
        <w:right w:val="none" w:sz="0" w:space="0" w:color="auto"/>
      </w:divBdr>
    </w:div>
    <w:div w:id="899100096">
      <w:bodyDiv w:val="1"/>
      <w:marLeft w:val="0"/>
      <w:marRight w:val="0"/>
      <w:marTop w:val="0"/>
      <w:marBottom w:val="0"/>
      <w:divBdr>
        <w:top w:val="none" w:sz="0" w:space="0" w:color="auto"/>
        <w:left w:val="none" w:sz="0" w:space="0" w:color="auto"/>
        <w:bottom w:val="none" w:sz="0" w:space="0" w:color="auto"/>
        <w:right w:val="none" w:sz="0" w:space="0" w:color="auto"/>
      </w:divBdr>
    </w:div>
    <w:div w:id="1041977165">
      <w:bodyDiv w:val="1"/>
      <w:marLeft w:val="0"/>
      <w:marRight w:val="0"/>
      <w:marTop w:val="0"/>
      <w:marBottom w:val="0"/>
      <w:divBdr>
        <w:top w:val="none" w:sz="0" w:space="0" w:color="auto"/>
        <w:left w:val="none" w:sz="0" w:space="0" w:color="auto"/>
        <w:bottom w:val="none" w:sz="0" w:space="0" w:color="auto"/>
        <w:right w:val="none" w:sz="0" w:space="0" w:color="auto"/>
      </w:divBdr>
    </w:div>
    <w:div w:id="1241603568">
      <w:bodyDiv w:val="1"/>
      <w:marLeft w:val="0"/>
      <w:marRight w:val="0"/>
      <w:marTop w:val="0"/>
      <w:marBottom w:val="0"/>
      <w:divBdr>
        <w:top w:val="none" w:sz="0" w:space="0" w:color="auto"/>
        <w:left w:val="none" w:sz="0" w:space="0" w:color="auto"/>
        <w:bottom w:val="none" w:sz="0" w:space="0" w:color="auto"/>
        <w:right w:val="none" w:sz="0" w:space="0" w:color="auto"/>
      </w:divBdr>
    </w:div>
    <w:div w:id="1382024953">
      <w:bodyDiv w:val="1"/>
      <w:marLeft w:val="0"/>
      <w:marRight w:val="0"/>
      <w:marTop w:val="0"/>
      <w:marBottom w:val="0"/>
      <w:divBdr>
        <w:top w:val="none" w:sz="0" w:space="0" w:color="auto"/>
        <w:left w:val="none" w:sz="0" w:space="0" w:color="auto"/>
        <w:bottom w:val="none" w:sz="0" w:space="0" w:color="auto"/>
        <w:right w:val="none" w:sz="0" w:space="0" w:color="auto"/>
      </w:divBdr>
    </w:div>
    <w:div w:id="1455517754">
      <w:bodyDiv w:val="1"/>
      <w:marLeft w:val="0"/>
      <w:marRight w:val="0"/>
      <w:marTop w:val="0"/>
      <w:marBottom w:val="0"/>
      <w:divBdr>
        <w:top w:val="none" w:sz="0" w:space="0" w:color="auto"/>
        <w:left w:val="none" w:sz="0" w:space="0" w:color="auto"/>
        <w:bottom w:val="none" w:sz="0" w:space="0" w:color="auto"/>
        <w:right w:val="none" w:sz="0" w:space="0" w:color="auto"/>
      </w:divBdr>
    </w:div>
    <w:div w:id="1517689989">
      <w:bodyDiv w:val="1"/>
      <w:marLeft w:val="0"/>
      <w:marRight w:val="0"/>
      <w:marTop w:val="0"/>
      <w:marBottom w:val="0"/>
      <w:divBdr>
        <w:top w:val="none" w:sz="0" w:space="0" w:color="auto"/>
        <w:left w:val="none" w:sz="0" w:space="0" w:color="auto"/>
        <w:bottom w:val="none" w:sz="0" w:space="0" w:color="auto"/>
        <w:right w:val="none" w:sz="0" w:space="0" w:color="auto"/>
      </w:divBdr>
    </w:div>
    <w:div w:id="1525900803">
      <w:bodyDiv w:val="1"/>
      <w:marLeft w:val="0"/>
      <w:marRight w:val="0"/>
      <w:marTop w:val="0"/>
      <w:marBottom w:val="0"/>
      <w:divBdr>
        <w:top w:val="none" w:sz="0" w:space="0" w:color="auto"/>
        <w:left w:val="none" w:sz="0" w:space="0" w:color="auto"/>
        <w:bottom w:val="none" w:sz="0" w:space="0" w:color="auto"/>
        <w:right w:val="none" w:sz="0" w:space="0" w:color="auto"/>
      </w:divBdr>
    </w:div>
    <w:div w:id="1624850214">
      <w:bodyDiv w:val="1"/>
      <w:marLeft w:val="0"/>
      <w:marRight w:val="0"/>
      <w:marTop w:val="0"/>
      <w:marBottom w:val="0"/>
      <w:divBdr>
        <w:top w:val="none" w:sz="0" w:space="0" w:color="auto"/>
        <w:left w:val="none" w:sz="0" w:space="0" w:color="auto"/>
        <w:bottom w:val="none" w:sz="0" w:space="0" w:color="auto"/>
        <w:right w:val="none" w:sz="0" w:space="0" w:color="auto"/>
      </w:divBdr>
    </w:div>
    <w:div w:id="1898934357">
      <w:bodyDiv w:val="1"/>
      <w:marLeft w:val="0"/>
      <w:marRight w:val="0"/>
      <w:marTop w:val="0"/>
      <w:marBottom w:val="0"/>
      <w:divBdr>
        <w:top w:val="none" w:sz="0" w:space="0" w:color="auto"/>
        <w:left w:val="none" w:sz="0" w:space="0" w:color="auto"/>
        <w:bottom w:val="none" w:sz="0" w:space="0" w:color="auto"/>
        <w:right w:val="none" w:sz="0" w:space="0" w:color="auto"/>
      </w:divBdr>
    </w:div>
    <w:div w:id="1918323513">
      <w:bodyDiv w:val="1"/>
      <w:marLeft w:val="0"/>
      <w:marRight w:val="0"/>
      <w:marTop w:val="0"/>
      <w:marBottom w:val="0"/>
      <w:divBdr>
        <w:top w:val="none" w:sz="0" w:space="0" w:color="auto"/>
        <w:left w:val="none" w:sz="0" w:space="0" w:color="auto"/>
        <w:bottom w:val="none" w:sz="0" w:space="0" w:color="auto"/>
        <w:right w:val="none" w:sz="0" w:space="0" w:color="auto"/>
      </w:divBdr>
    </w:div>
    <w:div w:id="1979455164">
      <w:bodyDiv w:val="1"/>
      <w:marLeft w:val="0"/>
      <w:marRight w:val="0"/>
      <w:marTop w:val="0"/>
      <w:marBottom w:val="0"/>
      <w:divBdr>
        <w:top w:val="none" w:sz="0" w:space="0" w:color="auto"/>
        <w:left w:val="none" w:sz="0" w:space="0" w:color="auto"/>
        <w:bottom w:val="none" w:sz="0" w:space="0" w:color="auto"/>
        <w:right w:val="none" w:sz="0" w:space="0" w:color="auto"/>
      </w:divBdr>
    </w:div>
    <w:div w:id="2033800132">
      <w:bodyDiv w:val="1"/>
      <w:marLeft w:val="0"/>
      <w:marRight w:val="0"/>
      <w:marTop w:val="0"/>
      <w:marBottom w:val="0"/>
      <w:divBdr>
        <w:top w:val="none" w:sz="0" w:space="0" w:color="auto"/>
        <w:left w:val="none" w:sz="0" w:space="0" w:color="auto"/>
        <w:bottom w:val="none" w:sz="0" w:space="0" w:color="auto"/>
        <w:right w:val="none" w:sz="0" w:space="0" w:color="auto"/>
      </w:divBdr>
    </w:div>
    <w:div w:id="2095006050">
      <w:bodyDiv w:val="1"/>
      <w:marLeft w:val="0"/>
      <w:marRight w:val="0"/>
      <w:marTop w:val="0"/>
      <w:marBottom w:val="0"/>
      <w:divBdr>
        <w:top w:val="none" w:sz="0" w:space="0" w:color="auto"/>
        <w:left w:val="none" w:sz="0" w:space="0" w:color="auto"/>
        <w:bottom w:val="none" w:sz="0" w:space="0" w:color="auto"/>
        <w:right w:val="none" w:sz="0" w:space="0" w:color="auto"/>
      </w:divBdr>
    </w:div>
    <w:div w:id="2096515465">
      <w:bodyDiv w:val="1"/>
      <w:marLeft w:val="0"/>
      <w:marRight w:val="0"/>
      <w:marTop w:val="0"/>
      <w:marBottom w:val="0"/>
      <w:divBdr>
        <w:top w:val="none" w:sz="0" w:space="0" w:color="auto"/>
        <w:left w:val="none" w:sz="0" w:space="0" w:color="auto"/>
        <w:bottom w:val="none" w:sz="0" w:space="0" w:color="auto"/>
        <w:right w:val="none" w:sz="0" w:space="0" w:color="auto"/>
      </w:divBdr>
    </w:div>
    <w:div w:id="2106150386">
      <w:bodyDiv w:val="1"/>
      <w:marLeft w:val="0"/>
      <w:marRight w:val="0"/>
      <w:marTop w:val="0"/>
      <w:marBottom w:val="0"/>
      <w:divBdr>
        <w:top w:val="none" w:sz="0" w:space="0" w:color="auto"/>
        <w:left w:val="none" w:sz="0" w:space="0" w:color="auto"/>
        <w:bottom w:val="none" w:sz="0" w:space="0" w:color="auto"/>
        <w:right w:val="none" w:sz="0" w:space="0" w:color="auto"/>
      </w:divBdr>
    </w:div>
    <w:div w:id="21135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dmissions.uoregon.edu/counselors/feedeferral" TargetMode="External"/><Relationship Id="rId18" Type="http://schemas.openxmlformats.org/officeDocument/2006/relationships/hyperlink" Target="https://brp.uoregon.edu/content/Tuition-and-Fe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rp.uoregon.edu/content/Tuition-and-Fees" TargetMode="External"/><Relationship Id="rId2" Type="http://schemas.openxmlformats.org/officeDocument/2006/relationships/customXml" Target="../customXml/item2.xml"/><Relationship Id="rId16" Type="http://schemas.openxmlformats.org/officeDocument/2006/relationships/hyperlink" Target="https://brp.uoregon.edu/content/Tuition-and-F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rp.uoregon.edu/content/Tuition-and-Fe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rp.uoregon.edu/content/Tuition-and-F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2026-27 University of Oregon Fee Book</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7AE870660A64A91D3B6475D78C176" ma:contentTypeVersion="16" ma:contentTypeDescription="Create a new document." ma:contentTypeScope="" ma:versionID="8a7576e4143e9e1eeb9cfe4d7f23fc31">
  <xsd:schema xmlns:xsd="http://www.w3.org/2001/XMLSchema" xmlns:xs="http://www.w3.org/2001/XMLSchema" xmlns:p="http://schemas.microsoft.com/office/2006/metadata/properties" xmlns:ns3="09f927d1-3b29-411b-91ec-746641c7103b" xmlns:ns4="af99075a-ec8b-4265-a96f-e21518a1587f" targetNamespace="http://schemas.microsoft.com/office/2006/metadata/properties" ma:root="true" ma:fieldsID="60c8c02b0bb9cbad023c2cc4743630b6" ns3:_="" ns4:_="">
    <xsd:import namespace="09f927d1-3b29-411b-91ec-746641c7103b"/>
    <xsd:import namespace="af99075a-ec8b-4265-a96f-e21518a158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927d1-3b29-411b-91ec-746641c71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9075a-ec8b-4265-a96f-e21518a158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f927d1-3b29-411b-91ec-746641c7103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50466B-305D-4256-9A4D-842F5FD16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927d1-3b29-411b-91ec-746641c7103b"/>
    <ds:schemaRef ds:uri="af99075a-ec8b-4265-a96f-e21518a15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496FE-9064-4F50-A2D0-88997FEB8D1E}">
  <ds:schemaRefs>
    <ds:schemaRef ds:uri="http://schemas.microsoft.com/sharepoint/v3/contenttype/forms"/>
  </ds:schemaRefs>
</ds:datastoreItem>
</file>

<file path=customXml/itemProps4.xml><?xml version="1.0" encoding="utf-8"?>
<ds:datastoreItem xmlns:ds="http://schemas.openxmlformats.org/officeDocument/2006/customXml" ds:itemID="{1BF7D242-09B6-4893-BF64-297821381E41}">
  <ds:schemaRefs>
    <ds:schemaRef ds:uri="http://schemas.microsoft.com/office/2006/metadata/properties"/>
    <ds:schemaRef ds:uri="http://schemas.microsoft.com/office/infopath/2007/PartnerControls"/>
    <ds:schemaRef ds:uri="09f927d1-3b29-411b-91ec-746641c7103b"/>
  </ds:schemaRefs>
</ds:datastoreItem>
</file>

<file path=customXml/itemProps5.xml><?xml version="1.0" encoding="utf-8"?>
<ds:datastoreItem xmlns:ds="http://schemas.openxmlformats.org/officeDocument/2006/customXml" ds:itemID="{D86ABC37-6BA7-468F-92BA-12A27E1E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11292</Words>
  <Characters>62112</Characters>
  <Application>Microsoft Office Word</Application>
  <DocSecurity>0</DocSecurity>
  <Lines>1411</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P Monroe</dc:creator>
  <cp:lastModifiedBy>J P Monroe</cp:lastModifiedBy>
  <cp:revision>4</cp:revision>
  <dcterms:created xsi:type="dcterms:W3CDTF">2026-01-30T17:36:00Z</dcterms:created>
  <dcterms:modified xsi:type="dcterms:W3CDTF">2026-01-30T17:38:00Z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0x0101008967AE870660A64A91D3B6475D78C176</vt:lpwstr>
  </property>
</Properties>
</file>